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89F99" w14:textId="77777777" w:rsidR="00B8598E" w:rsidRPr="00B8598E" w:rsidRDefault="00B8598E" w:rsidP="00B8598E">
      <w:pPr>
        <w:pBdr>
          <w:top w:val="single" w:sz="6" w:space="0" w:color="FFFFFF"/>
        </w:pBdr>
        <w:spacing w:after="0" w:line="240" w:lineRule="auto"/>
        <w:rPr>
          <w:rFonts w:ascii="Roboto Condensed" w:eastAsia="Times New Roman" w:hAnsi="Roboto Condensed" w:cs="Arial"/>
          <w:sz w:val="55"/>
          <w:szCs w:val="55"/>
          <w:lang w:eastAsia="et-EE"/>
        </w:rPr>
      </w:pPr>
      <w:r w:rsidRPr="00B8598E">
        <w:rPr>
          <w:rFonts w:ascii="Roboto Condensed" w:eastAsia="Times New Roman" w:hAnsi="Roboto Condensed" w:cs="Arial"/>
          <w:sz w:val="55"/>
          <w:szCs w:val="55"/>
          <w:lang w:eastAsia="et-EE"/>
        </w:rPr>
        <w:t>https://etoetus.struktuurifondid.ee</w:t>
      </w:r>
    </w:p>
    <w:p w14:paraId="65BF9A4E" w14:textId="77777777" w:rsidR="00B8598E" w:rsidRDefault="00B8598E" w:rsidP="00653E69">
      <w:pPr>
        <w:pBdr>
          <w:top w:val="single" w:sz="6" w:space="0" w:color="FFFFFF"/>
        </w:pBdr>
        <w:spacing w:after="0" w:line="240" w:lineRule="auto"/>
        <w:rPr>
          <w:rFonts w:ascii="Roboto Condensed" w:eastAsia="Times New Roman" w:hAnsi="Roboto Condensed" w:cs="Arial"/>
          <w:sz w:val="55"/>
          <w:szCs w:val="55"/>
          <w:lang w:eastAsia="et-EE"/>
        </w:rPr>
      </w:pPr>
    </w:p>
    <w:p w14:paraId="028F877E" w14:textId="77777777" w:rsidR="00C04FCD" w:rsidRPr="00D83988" w:rsidRDefault="00D83988" w:rsidP="00653E69">
      <w:pPr>
        <w:pBdr>
          <w:top w:val="single" w:sz="6" w:space="0" w:color="FFFFFF"/>
        </w:pBdr>
        <w:spacing w:after="0" w:line="240" w:lineRule="auto"/>
        <w:rPr>
          <w:rFonts w:ascii="Roboto Condensed" w:eastAsia="Times New Roman" w:hAnsi="Roboto Condensed" w:cs="Arial"/>
          <w:sz w:val="55"/>
          <w:szCs w:val="55"/>
          <w:lang w:eastAsia="et-EE"/>
        </w:rPr>
      </w:pPr>
      <w:r w:rsidRPr="00D83988">
        <w:rPr>
          <w:rFonts w:ascii="Roboto Condensed" w:eastAsia="Times New Roman" w:hAnsi="Roboto Condensed" w:cs="Arial"/>
          <w:sz w:val="55"/>
          <w:szCs w:val="55"/>
          <w:lang w:eastAsia="et-EE"/>
        </w:rPr>
        <w:t>T</w:t>
      </w:r>
      <w:r w:rsidR="00C04FCD" w:rsidRPr="00D83988">
        <w:rPr>
          <w:rFonts w:ascii="Roboto Condensed" w:eastAsia="Times New Roman" w:hAnsi="Roboto Condensed" w:cs="Arial"/>
          <w:sz w:val="55"/>
          <w:szCs w:val="55"/>
          <w:lang w:eastAsia="et-EE"/>
        </w:rPr>
        <w:t xml:space="preserve">aotluse sisestamine </w:t>
      </w:r>
    </w:p>
    <w:p w14:paraId="574DA87D" w14:textId="77777777" w:rsidR="00D83988" w:rsidRPr="00D83988" w:rsidRDefault="00D83988" w:rsidP="00653E69">
      <w:pPr>
        <w:pBdr>
          <w:top w:val="single" w:sz="6" w:space="0" w:color="FFFFFF"/>
        </w:pBdr>
        <w:spacing w:after="0" w:line="240" w:lineRule="auto"/>
        <w:rPr>
          <w:rFonts w:ascii="Roboto Slab" w:hAnsi="Roboto Slab" w:cs="Arial"/>
          <w:color w:val="1A1A1A"/>
          <w:sz w:val="20"/>
          <w:szCs w:val="20"/>
        </w:rPr>
      </w:pPr>
      <w:r w:rsidRPr="00D83988">
        <w:rPr>
          <w:rFonts w:ascii="Roboto Slab" w:hAnsi="Roboto Slab" w:cs="Arial"/>
          <w:color w:val="1A1A1A"/>
          <w:sz w:val="20"/>
          <w:szCs w:val="20"/>
        </w:rPr>
        <w:t>Lehel saate valida käimasoleva taotlusvooru ja sisestada projekti nime.</w:t>
      </w:r>
    </w:p>
    <w:p w14:paraId="5945BAB2" w14:textId="77777777" w:rsidR="00D83988" w:rsidRDefault="00D83988" w:rsidP="00653E69">
      <w:pPr>
        <w:pBdr>
          <w:top w:val="single" w:sz="6" w:space="0" w:color="FFFFFF"/>
        </w:pBdr>
        <w:spacing w:after="0" w:line="240" w:lineRule="auto"/>
        <w:rPr>
          <w:rFonts w:ascii="Roboto Slab" w:hAnsi="Roboto Slab" w:cs="Arial"/>
          <w:color w:val="1A1A1A"/>
          <w:sz w:val="20"/>
          <w:szCs w:val="20"/>
        </w:rPr>
      </w:pPr>
    </w:p>
    <w:p w14:paraId="63183619" w14:textId="69E7BE63" w:rsidR="006D77D8" w:rsidRPr="00332BDC" w:rsidRDefault="00D83988" w:rsidP="00B70429">
      <w:pPr>
        <w:pBdr>
          <w:top w:val="single" w:sz="6" w:space="0" w:color="FFFFFF"/>
        </w:pBdr>
        <w:tabs>
          <w:tab w:val="left" w:pos="1701"/>
        </w:tabs>
        <w:spacing w:after="0" w:line="240" w:lineRule="auto"/>
        <w:ind w:left="1695" w:hanging="1695"/>
        <w:rPr>
          <w:rFonts w:ascii="Roboto Slab" w:hAnsi="Roboto Slab" w:cs="Arial"/>
          <w:color w:val="FF0000"/>
          <w:sz w:val="20"/>
          <w:szCs w:val="20"/>
        </w:rPr>
      </w:pPr>
      <w:r w:rsidRPr="00D83988">
        <w:rPr>
          <w:rFonts w:ascii="Roboto Slab" w:hAnsi="Roboto Slab" w:cs="Arial"/>
          <w:b/>
          <w:color w:val="1A1A1A"/>
          <w:sz w:val="20"/>
          <w:szCs w:val="20"/>
        </w:rPr>
        <w:t>Taotlusvoor:</w:t>
      </w:r>
      <w:r w:rsidRPr="00D83988">
        <w:rPr>
          <w:rFonts w:ascii="Roboto Slab" w:hAnsi="Roboto Slab" w:cs="Arial"/>
          <w:color w:val="1A1A1A"/>
          <w:sz w:val="20"/>
          <w:szCs w:val="20"/>
        </w:rPr>
        <w:t xml:space="preserve"> </w:t>
      </w:r>
      <w:r w:rsidR="007C6BE4">
        <w:rPr>
          <w:rFonts w:ascii="Roboto Slab" w:hAnsi="Roboto Slab" w:cs="Arial"/>
          <w:color w:val="1A1A1A"/>
          <w:sz w:val="20"/>
          <w:szCs w:val="20"/>
        </w:rPr>
        <w:tab/>
      </w:r>
      <w:r w:rsidR="00B70429" w:rsidRPr="00B70429">
        <w:rPr>
          <w:rFonts w:ascii="Roboto Slab" w:hAnsi="Roboto Slab" w:cs="Arial"/>
          <w:sz w:val="20"/>
          <w:szCs w:val="20"/>
        </w:rPr>
        <w:t>HOOLDEKODUDES ENERGIATÕHUSUSE JA TAASTUVENERGIA KASUTUSE EDENDAMINE</w:t>
      </w:r>
      <w:r w:rsidR="008462D2" w:rsidRPr="00D82D9F">
        <w:rPr>
          <w:rFonts w:ascii="Roboto Slab" w:hAnsi="Roboto Slab" w:cs="Arial"/>
          <w:sz w:val="20"/>
          <w:szCs w:val="20"/>
        </w:rPr>
        <w:t xml:space="preserve"> II </w:t>
      </w:r>
      <w:r w:rsidR="00D82D9F" w:rsidRPr="00D82D9F">
        <w:rPr>
          <w:rFonts w:ascii="Roboto Slab" w:hAnsi="Roboto Slab" w:cs="Arial"/>
          <w:sz w:val="20"/>
          <w:szCs w:val="20"/>
        </w:rPr>
        <w:t>VOOR</w:t>
      </w:r>
    </w:p>
    <w:p w14:paraId="32E04B74" w14:textId="77777777" w:rsid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r>
        <w:rPr>
          <w:rFonts w:ascii="Roboto Slab" w:hAnsi="Roboto Slab" w:cs="Arial"/>
          <w:b/>
          <w:color w:val="1A1A1A"/>
          <w:sz w:val="20"/>
          <w:szCs w:val="20"/>
        </w:rPr>
        <w:tab/>
      </w:r>
      <w:r>
        <w:rPr>
          <w:rFonts w:ascii="Roboto Slab" w:hAnsi="Roboto Slab" w:cs="Arial"/>
          <w:b/>
          <w:color w:val="1A1A1A"/>
          <w:sz w:val="20"/>
          <w:szCs w:val="20"/>
        </w:rPr>
        <w:tab/>
      </w:r>
      <w:r w:rsidR="00D83988" w:rsidRPr="00D83988">
        <w:rPr>
          <w:rFonts w:ascii="Roboto Slab" w:hAnsi="Roboto Slab" w:cs="Arial"/>
          <w:i/>
          <w:color w:val="1A1A1A"/>
          <w:sz w:val="20"/>
          <w:szCs w:val="20"/>
        </w:rPr>
        <w:t>Valige käimasolev taotlusvoor, mille raames projektile toetust taotlete.</w:t>
      </w:r>
    </w:p>
    <w:p w14:paraId="61BB69F8" w14:textId="77777777" w:rsidR="006D77D8" w:rsidRP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p>
    <w:p w14:paraId="6DDD3E36" w14:textId="77777777" w:rsidR="00D83988" w:rsidRPr="00D83988" w:rsidRDefault="00D83988" w:rsidP="007C6BE4">
      <w:pPr>
        <w:pBdr>
          <w:top w:val="single" w:sz="6" w:space="0" w:color="FFFFFF"/>
        </w:pBdr>
        <w:tabs>
          <w:tab w:val="left" w:pos="1701"/>
        </w:tabs>
        <w:spacing w:after="0" w:line="240" w:lineRule="auto"/>
        <w:ind w:left="1695" w:hanging="1695"/>
        <w:jc w:val="both"/>
        <w:rPr>
          <w:rFonts w:ascii="Roboto Slab" w:hAnsi="Roboto Slab" w:cs="Arial"/>
          <w:b/>
          <w:i/>
          <w:color w:val="1A1A1A"/>
          <w:sz w:val="20"/>
          <w:szCs w:val="20"/>
        </w:rPr>
      </w:pPr>
      <w:r w:rsidRPr="00D83988">
        <w:rPr>
          <w:rFonts w:ascii="Roboto Slab" w:hAnsi="Roboto Slab" w:cs="Arial"/>
          <w:b/>
          <w:color w:val="1A1A1A"/>
          <w:sz w:val="20"/>
          <w:szCs w:val="20"/>
        </w:rPr>
        <w:t>Projekti nimi:</w:t>
      </w:r>
      <w:r>
        <w:rPr>
          <w:rFonts w:ascii="Roboto Slab" w:hAnsi="Roboto Slab" w:cs="Arial"/>
          <w:b/>
          <w:color w:val="1A1A1A"/>
          <w:sz w:val="20"/>
          <w:szCs w:val="20"/>
        </w:rPr>
        <w:t xml:space="preserve"> </w:t>
      </w:r>
      <w:r w:rsidRPr="007C6BE4">
        <w:rPr>
          <w:rFonts w:ascii="Roboto Slab" w:hAnsi="Roboto Slab" w:cs="Arial"/>
          <w:i/>
          <w:color w:val="1A1A1A"/>
          <w:sz w:val="20"/>
          <w:szCs w:val="20"/>
        </w:rPr>
        <w:tab/>
      </w:r>
      <w:r w:rsidR="007C6BE4" w:rsidRPr="007C6BE4">
        <w:rPr>
          <w:rFonts w:ascii="Roboto Slab" w:hAnsi="Roboto Slab" w:cs="Arial"/>
          <w:i/>
          <w:color w:val="1A1A1A"/>
          <w:sz w:val="20"/>
          <w:szCs w:val="20"/>
        </w:rPr>
        <w:tab/>
      </w:r>
      <w:r w:rsidRPr="007C6BE4">
        <w:rPr>
          <w:rFonts w:ascii="Roboto Slab" w:hAnsi="Roboto Slab" w:cs="Arial"/>
          <w:i/>
          <w:color w:val="1A1A1A"/>
          <w:sz w:val="20"/>
          <w:szCs w:val="20"/>
        </w:rPr>
        <w:t>Sisestage</w:t>
      </w:r>
      <w:r w:rsidRPr="00D83988">
        <w:rPr>
          <w:rFonts w:ascii="Roboto Slab" w:hAnsi="Roboto Slab" w:cs="Arial"/>
          <w:i/>
          <w:color w:val="1A1A1A"/>
          <w:sz w:val="20"/>
          <w:szCs w:val="20"/>
        </w:rPr>
        <w:t xml:space="preserve"> projekti nimi (soovituslikult maks 100 tähemärki). Projekti nimi peab selgelt ja lühidalt kajastama projekti sisu. Näiteks "Purrete paigaldamine Emajõe kallasrajale".</w:t>
      </w:r>
    </w:p>
    <w:p w14:paraId="5BA885C4" w14:textId="77777777" w:rsidR="00C04FCD" w:rsidRDefault="00C04FCD" w:rsidP="00653E69">
      <w:pPr>
        <w:pBdr>
          <w:top w:val="single" w:sz="6" w:space="0" w:color="FFFFFF"/>
        </w:pBdr>
        <w:spacing w:after="0" w:line="240" w:lineRule="auto"/>
        <w:rPr>
          <w:rFonts w:ascii="Roboto Condensed" w:eastAsia="Times New Roman" w:hAnsi="Roboto Condensed" w:cs="Arial"/>
          <w:sz w:val="37"/>
          <w:szCs w:val="37"/>
          <w:lang w:eastAsia="et-EE"/>
        </w:rPr>
      </w:pPr>
    </w:p>
    <w:p w14:paraId="6B209C9F" w14:textId="77777777" w:rsidR="00167C2D" w:rsidRDefault="00167C2D" w:rsidP="00653E69">
      <w:pPr>
        <w:pBdr>
          <w:top w:val="single" w:sz="6" w:space="0" w:color="FFFFFF"/>
        </w:pBdr>
        <w:spacing w:after="0" w:line="240" w:lineRule="auto"/>
        <w:rPr>
          <w:rFonts w:ascii="Roboto Condensed" w:eastAsia="Times New Roman" w:hAnsi="Roboto Condensed" w:cs="Arial"/>
          <w:sz w:val="55"/>
          <w:szCs w:val="55"/>
          <w:lang w:eastAsia="et-EE"/>
        </w:rPr>
      </w:pPr>
    </w:p>
    <w:p w14:paraId="5D257998" w14:textId="77777777" w:rsidR="00C04FCD" w:rsidRPr="00167C2D" w:rsidRDefault="008234A9" w:rsidP="00653E69">
      <w:pPr>
        <w:pBdr>
          <w:top w:val="single" w:sz="6" w:space="0" w:color="FFFFFF"/>
        </w:pBdr>
        <w:spacing w:after="0" w:line="240" w:lineRule="auto"/>
        <w:rPr>
          <w:rFonts w:ascii="Roboto Condensed" w:eastAsia="Times New Roman" w:hAnsi="Roboto Condensed" w:cs="Arial"/>
          <w:sz w:val="55"/>
          <w:szCs w:val="55"/>
          <w:lang w:eastAsia="et-EE"/>
        </w:rPr>
      </w:pPr>
      <w:r w:rsidRPr="00167C2D">
        <w:rPr>
          <w:rFonts w:ascii="Roboto Condensed" w:eastAsia="Times New Roman" w:hAnsi="Roboto Condensed" w:cs="Arial"/>
          <w:sz w:val="55"/>
          <w:szCs w:val="55"/>
          <w:lang w:eastAsia="et-EE"/>
        </w:rPr>
        <w:t>SISUKORD</w:t>
      </w:r>
    </w:p>
    <w:p w14:paraId="01B6A38D"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1. Taotleja</w:t>
      </w:r>
    </w:p>
    <w:p w14:paraId="56ACF7D7"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2. Üldandmed</w:t>
      </w:r>
    </w:p>
    <w:p w14:paraId="44ACE5F9"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3. Partnerid</w:t>
      </w:r>
    </w:p>
    <w:p w14:paraId="37FF5D65"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4. Sisu</w:t>
      </w:r>
    </w:p>
    <w:p w14:paraId="5AAEC0A9"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5. Näitajad</w:t>
      </w:r>
    </w:p>
    <w:p w14:paraId="7D21EC7B"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6. Tegevused</w:t>
      </w:r>
    </w:p>
    <w:p w14:paraId="197A29C4"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7. Eelarve</w:t>
      </w:r>
    </w:p>
    <w:p w14:paraId="7EA0FA13"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8. Rahastajad</w:t>
      </w:r>
    </w:p>
    <w:p w14:paraId="00A69BC0"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9. Esitamine</w:t>
      </w:r>
    </w:p>
    <w:p w14:paraId="12B1B725" w14:textId="2CEBE9E4" w:rsidR="006979A4" w:rsidRDefault="006979A4" w:rsidP="006979A4">
      <w:pPr>
        <w:tabs>
          <w:tab w:val="left" w:pos="7695"/>
        </w:tabs>
        <w:spacing w:after="0"/>
        <w:rPr>
          <w:rFonts w:cs="Arial"/>
          <w:color w:val="1A1A1A"/>
        </w:rPr>
      </w:pPr>
      <w:r>
        <w:rPr>
          <w:rFonts w:cs="Arial"/>
          <w:color w:val="1A1A1A"/>
        </w:rPr>
        <w:tab/>
      </w:r>
    </w:p>
    <w:p w14:paraId="00D600DE" w14:textId="77777777" w:rsidR="00653E69" w:rsidRDefault="00653E69" w:rsidP="006979A4">
      <w:pPr>
        <w:tabs>
          <w:tab w:val="left" w:pos="7695"/>
        </w:tabs>
        <w:spacing w:after="0"/>
        <w:rPr>
          <w:rFonts w:ascii="Roboto Condensed" w:eastAsia="Times New Roman" w:hAnsi="Roboto Condensed" w:cs="Arial"/>
          <w:color w:val="1A1A1A"/>
          <w:kern w:val="36"/>
          <w:sz w:val="55"/>
          <w:szCs w:val="55"/>
          <w:lang w:eastAsia="et-EE"/>
        </w:rPr>
      </w:pPr>
      <w:r w:rsidRPr="006979A4">
        <w:rPr>
          <w:rFonts w:cs="Arial"/>
        </w:rPr>
        <w:br w:type="page"/>
      </w:r>
      <w:r w:rsidR="006979A4">
        <w:rPr>
          <w:rFonts w:cs="Arial"/>
          <w:color w:val="1A1A1A"/>
        </w:rPr>
        <w:lastRenderedPageBreak/>
        <w:tab/>
      </w:r>
    </w:p>
    <w:p w14:paraId="46CBC83B" w14:textId="77777777" w:rsidR="00EE4C17" w:rsidRDefault="00EE4C17" w:rsidP="00653E69">
      <w:pPr>
        <w:pStyle w:val="Heading1"/>
        <w:numPr>
          <w:ilvl w:val="0"/>
          <w:numId w:val="2"/>
        </w:numPr>
        <w:spacing w:before="0" w:after="0"/>
        <w:jc w:val="both"/>
        <w:rPr>
          <w:rFonts w:cs="Arial"/>
          <w:color w:val="1A1A1A"/>
        </w:rPr>
      </w:pPr>
      <w:r>
        <w:rPr>
          <w:rFonts w:cs="Arial"/>
          <w:color w:val="1A1A1A"/>
        </w:rPr>
        <w:t>Taotleja</w:t>
      </w:r>
    </w:p>
    <w:p w14:paraId="12CD50D9" w14:textId="77777777" w:rsidR="00EE4C17" w:rsidRDefault="00EE4C17" w:rsidP="0027067B">
      <w:pPr>
        <w:pStyle w:val="NormalWeb"/>
        <w:jc w:val="both"/>
        <w:rPr>
          <w:rFonts w:ascii="Roboto Slab" w:hAnsi="Roboto Slab" w:cs="Arial"/>
          <w:color w:val="1A1A1A"/>
          <w:sz w:val="20"/>
          <w:szCs w:val="20"/>
        </w:rPr>
      </w:pPr>
      <w:r>
        <w:rPr>
          <w:rFonts w:ascii="Roboto Slab" w:hAnsi="Roboto Slab" w:cs="Arial"/>
          <w:color w:val="1A1A1A"/>
          <w:sz w:val="20"/>
          <w:szCs w:val="20"/>
        </w:rPr>
        <w:t xml:space="preserve">Lehel saate sisestada projektile toetust taotleva juriidilise isiku andmed ja kontaktisik(ud). Kõiki sisestatud andmeid saate enne taotluse lõplikku esitamist muuta, kontaktisikuid saate muuta kogu projekti eluaja vältel. Taotluse esitamiseks tuleb kõik andmed sisestada järgnevatesse väljadesse. </w:t>
      </w:r>
      <w:r>
        <w:rPr>
          <w:rFonts w:ascii="Roboto Slab" w:hAnsi="Roboto Slab" w:cs="Arial"/>
          <w:color w:val="1A1A1A"/>
          <w:sz w:val="20"/>
          <w:szCs w:val="20"/>
        </w:rPr>
        <w:br/>
        <w:t xml:space="preserve">Kõik taotluse juurde kontaktisikuks märgitud isikud näevad antud taotlust e-toetuse keskkonna kaudu ning saavad taotlust enne selle ametlikku esitamist muuta ja allkirjastada ning esitada. </w:t>
      </w:r>
    </w:p>
    <w:p w14:paraId="69A342B0" w14:textId="77777777" w:rsidR="00EE4C17" w:rsidRDefault="00EE4C17" w:rsidP="00EE4C17">
      <w:pPr>
        <w:pStyle w:val="z-TopofForm"/>
      </w:pPr>
      <w:r>
        <w:t>Vormi algus</w:t>
      </w:r>
    </w:p>
    <w:p w14:paraId="37423A12" w14:textId="77777777" w:rsidR="0027067B" w:rsidRDefault="00EE4C17" w:rsidP="0027067B">
      <w:pPr>
        <w:pStyle w:val="Heading2"/>
        <w:spacing w:before="0" w:after="0"/>
        <w:rPr>
          <w:rFonts w:cs="Arial"/>
          <w:color w:val="1A1A1A"/>
        </w:rPr>
      </w:pPr>
      <w:r>
        <w:rPr>
          <w:rFonts w:cs="Arial"/>
          <w:color w:val="1A1A1A"/>
        </w:rPr>
        <w:t>Taotleja andmed</w:t>
      </w:r>
    </w:p>
    <w:p w14:paraId="02BAA01B" w14:textId="77777777" w:rsidR="00573407" w:rsidRPr="0027067B" w:rsidRDefault="00573407" w:rsidP="007C6BE4">
      <w:pPr>
        <w:pStyle w:val="Heading2"/>
        <w:tabs>
          <w:tab w:val="left" w:pos="2694"/>
        </w:tabs>
        <w:spacing w:before="0" w:after="0"/>
        <w:rPr>
          <w:rFonts w:cs="Arial"/>
          <w:color w:val="1A1A1A"/>
        </w:rPr>
      </w:pPr>
      <w:r w:rsidRPr="0027067B">
        <w:rPr>
          <w:rFonts w:ascii="Roboto Slab" w:hAnsi="Roboto Slab" w:cs="RobotoSlab-Regular"/>
          <w:sz w:val="20"/>
          <w:szCs w:val="20"/>
        </w:rPr>
        <w:t xml:space="preserve">Taotleja nimi: </w:t>
      </w:r>
      <w:r w:rsidR="00CA257D">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i/>
          <w:sz w:val="20"/>
          <w:szCs w:val="20"/>
        </w:rPr>
        <w:t>sisestada juriidilise isiku nimi</w:t>
      </w:r>
    </w:p>
    <w:p w14:paraId="4C9CDDEF"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Registrikood: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38FB0786"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Juriidiline vorm: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115C672A"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Telefon: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20EE74AD"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E-post: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76FED016"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Riik: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2881C186"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Maakond: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14E9E9F4"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Linn / vald: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6CC0F8EC"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Tänav, maja-korter: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421A7A48"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Postiindeks: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0CD20270" w14:textId="77777777" w:rsidR="00573407" w:rsidRPr="0027067B" w:rsidRDefault="00573407" w:rsidP="008B09F5">
      <w:pPr>
        <w:tabs>
          <w:tab w:val="left" w:pos="2694"/>
        </w:tabs>
        <w:autoSpaceDE w:val="0"/>
        <w:autoSpaceDN w:val="0"/>
        <w:adjustRightInd w:val="0"/>
        <w:spacing w:after="0" w:line="240" w:lineRule="auto"/>
        <w:ind w:left="2832" w:hanging="2832"/>
        <w:jc w:val="both"/>
        <w:rPr>
          <w:rFonts w:ascii="Roboto Slab" w:hAnsi="Roboto Slab" w:cs="RobotoSlab-Regular"/>
          <w:sz w:val="20"/>
          <w:szCs w:val="20"/>
        </w:rPr>
      </w:pPr>
      <w:r w:rsidRPr="0027067B">
        <w:rPr>
          <w:rFonts w:ascii="Roboto Slab" w:hAnsi="Roboto Slab" w:cs="RobotoSlab-Regular"/>
          <w:sz w:val="20"/>
          <w:szCs w:val="20"/>
        </w:rPr>
        <w:t xml:space="preserve">Pangakonto: </w:t>
      </w:r>
      <w:r w:rsidR="0027067B">
        <w:rPr>
          <w:rFonts w:ascii="Roboto Slab" w:hAnsi="Roboto Slab" w:cs="RobotoSlab-Regular"/>
          <w:sz w:val="20"/>
          <w:szCs w:val="20"/>
        </w:rPr>
        <w:tab/>
      </w:r>
      <w:r w:rsidR="008B09F5">
        <w:rPr>
          <w:rFonts w:ascii="Roboto Slab" w:hAnsi="Roboto Slab" w:cs="RobotoSlab-Regular"/>
          <w:sz w:val="20"/>
          <w:szCs w:val="20"/>
        </w:rPr>
        <w:tab/>
      </w:r>
      <w:r w:rsidRPr="0027067B">
        <w:rPr>
          <w:rFonts w:ascii="Roboto Slab" w:hAnsi="Roboto Slab" w:cs="Arial"/>
          <w:i/>
          <w:color w:val="1A1A1A"/>
          <w:sz w:val="20"/>
          <w:szCs w:val="20"/>
        </w:rPr>
        <w:t>Sisestage arvelduskonto, mille kaudu hakkavad toimuma projektiga seotud arveldused toetuse andjaga. Eesti arvelduskontod on kujul EE+18 numbrit.</w:t>
      </w:r>
    </w:p>
    <w:p w14:paraId="6FB433D6" w14:textId="77777777" w:rsidR="0027067B" w:rsidRDefault="00573407" w:rsidP="00320690">
      <w:pPr>
        <w:tabs>
          <w:tab w:val="left" w:pos="2694"/>
        </w:tabs>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Projekti kulude käibemaks: </w:t>
      </w:r>
      <w:r w:rsidR="00320690">
        <w:rPr>
          <w:rFonts w:ascii="Roboto Slab" w:hAnsi="Roboto Slab" w:cs="RobotoSlab-Regular"/>
          <w:sz w:val="20"/>
          <w:szCs w:val="20"/>
        </w:rPr>
        <w:tab/>
      </w:r>
      <w:r w:rsidR="008B09F5">
        <w:rPr>
          <w:rFonts w:ascii="Roboto Slab" w:hAnsi="Roboto Slab" w:cs="RobotoSlab-Regular"/>
          <w:sz w:val="20"/>
          <w:szCs w:val="20"/>
        </w:rPr>
        <w:tab/>
      </w:r>
      <w:r w:rsidR="00ED2EA0" w:rsidRPr="00ED2EA0">
        <w:rPr>
          <w:rFonts w:ascii="Roboto Slab" w:hAnsi="Roboto Slab" w:cs="RobotoSlab-Regular"/>
          <w:sz w:val="20"/>
          <w:szCs w:val="20"/>
        </w:rPr>
        <w:t xml:space="preserve">JÄÄB KULU TEGIJA KANDA </w:t>
      </w:r>
      <w:r w:rsidRPr="0027067B">
        <w:rPr>
          <w:rFonts w:ascii="Roboto Slab" w:hAnsi="Roboto Slab" w:cs="RobotoSlab-Regular"/>
          <w:sz w:val="20"/>
          <w:szCs w:val="20"/>
        </w:rPr>
        <w:t>/</w:t>
      </w:r>
      <w:r w:rsidR="00320690">
        <w:rPr>
          <w:rFonts w:ascii="Roboto Slab" w:hAnsi="Roboto Slab" w:cs="RobotoSlab-Regular"/>
          <w:sz w:val="20"/>
          <w:szCs w:val="20"/>
        </w:rPr>
        <w:t xml:space="preserve"> </w:t>
      </w:r>
      <w:r w:rsidR="00ED2EA0" w:rsidRPr="0027067B">
        <w:rPr>
          <w:rFonts w:ascii="Roboto Slab" w:hAnsi="Roboto Slab" w:cs="RobotoSlab-Regular"/>
          <w:sz w:val="20"/>
          <w:szCs w:val="20"/>
        </w:rPr>
        <w:t xml:space="preserve">SAAB KÜSIDA RIIGILT TAGASI </w:t>
      </w:r>
    </w:p>
    <w:p w14:paraId="6F359EF0" w14:textId="77777777" w:rsidR="00573407" w:rsidRPr="0027067B" w:rsidRDefault="00573407" w:rsidP="008B09F5">
      <w:pPr>
        <w:spacing w:after="0" w:line="240" w:lineRule="auto"/>
        <w:ind w:left="2832"/>
        <w:jc w:val="both"/>
        <w:rPr>
          <w:rFonts w:ascii="Roboto Slab" w:hAnsi="Roboto Slab" w:cs="RobotoSlab-Regular"/>
          <w:i/>
          <w:sz w:val="20"/>
          <w:szCs w:val="20"/>
        </w:rPr>
      </w:pPr>
      <w:r w:rsidRPr="0027067B">
        <w:rPr>
          <w:rFonts w:ascii="Roboto Slab" w:hAnsi="Roboto Slab" w:cs="Arial"/>
          <w:i/>
          <w:color w:val="1A1A1A"/>
          <w:sz w:val="20"/>
          <w:szCs w:val="20"/>
        </w:rPr>
        <w:t>Märkige, kas projektiga seotud kulude käibemaksu saab küsida riigilt tagasi või jääb käibemaks kulu tegija kanda. Käibemaks on abikõlblik ainult juhul, kui see ei ole riigi käibemaksuõiguse alusel tagastatav.</w:t>
      </w:r>
    </w:p>
    <w:p w14:paraId="771F4350" w14:textId="77777777" w:rsidR="00320690" w:rsidRDefault="00320690" w:rsidP="0027067B">
      <w:pPr>
        <w:autoSpaceDE w:val="0"/>
        <w:autoSpaceDN w:val="0"/>
        <w:adjustRightInd w:val="0"/>
        <w:spacing w:after="0" w:line="240" w:lineRule="auto"/>
        <w:jc w:val="both"/>
        <w:rPr>
          <w:rFonts w:ascii="Roboto Slab" w:hAnsi="Roboto Slab" w:cs="RobotoSlab-Regular"/>
          <w:sz w:val="20"/>
          <w:szCs w:val="20"/>
        </w:rPr>
      </w:pPr>
    </w:p>
    <w:p w14:paraId="05664416"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Kaupade / teenuste ostmiseks, tööde tegemiseks tuleb läbi viia riigihange: J</w:t>
      </w:r>
      <w:r w:rsidR="00320690">
        <w:rPr>
          <w:rFonts w:ascii="Roboto Slab" w:hAnsi="Roboto Slab" w:cs="RobotoSlab-Regular"/>
          <w:sz w:val="20"/>
          <w:szCs w:val="20"/>
        </w:rPr>
        <w:t xml:space="preserve">AH </w:t>
      </w:r>
      <w:r w:rsidR="0027067B">
        <w:rPr>
          <w:rFonts w:ascii="Roboto Slab" w:hAnsi="Roboto Slab" w:cs="RobotoSlab-Regular"/>
          <w:sz w:val="20"/>
          <w:szCs w:val="20"/>
        </w:rPr>
        <w:t>/</w:t>
      </w:r>
      <w:r w:rsidR="00320690">
        <w:rPr>
          <w:rFonts w:ascii="Roboto Slab" w:hAnsi="Roboto Slab" w:cs="RobotoSlab-Regular"/>
          <w:sz w:val="20"/>
          <w:szCs w:val="20"/>
        </w:rPr>
        <w:t xml:space="preserve"> </w:t>
      </w:r>
      <w:r w:rsidR="0027067B">
        <w:rPr>
          <w:rFonts w:ascii="Roboto Slab" w:hAnsi="Roboto Slab" w:cs="RobotoSlab-Regular"/>
          <w:sz w:val="20"/>
          <w:szCs w:val="20"/>
        </w:rPr>
        <w:t>E</w:t>
      </w:r>
      <w:r w:rsidR="00320690">
        <w:rPr>
          <w:rFonts w:ascii="Roboto Slab" w:hAnsi="Roboto Slab" w:cs="RobotoSlab-Regular"/>
          <w:sz w:val="20"/>
          <w:szCs w:val="20"/>
        </w:rPr>
        <w:t>I</w:t>
      </w:r>
      <w:r w:rsidR="00187033">
        <w:rPr>
          <w:rFonts w:ascii="Roboto Slab" w:hAnsi="Roboto Slab" w:cs="RobotoSlab-Regular"/>
          <w:sz w:val="20"/>
          <w:szCs w:val="20"/>
        </w:rPr>
        <w:t xml:space="preserve"> / EI KOHALDU</w:t>
      </w:r>
    </w:p>
    <w:p w14:paraId="3F4EA262" w14:textId="77777777" w:rsidR="00573407" w:rsidRDefault="00573407" w:rsidP="0027067B">
      <w:pPr>
        <w:autoSpaceDE w:val="0"/>
        <w:autoSpaceDN w:val="0"/>
        <w:adjustRightInd w:val="0"/>
        <w:spacing w:after="0" w:line="240" w:lineRule="auto"/>
        <w:jc w:val="both"/>
        <w:rPr>
          <w:rFonts w:ascii="RobotoSlab-Regular" w:hAnsi="RobotoSlab-Regular" w:cs="RobotoSlab-Regular"/>
          <w:sz w:val="16"/>
          <w:szCs w:val="16"/>
        </w:rPr>
      </w:pPr>
    </w:p>
    <w:p w14:paraId="46B871C0" w14:textId="77777777" w:rsidR="00573407" w:rsidRPr="0027067B" w:rsidRDefault="00573407" w:rsidP="00EE4C17">
      <w:pPr>
        <w:autoSpaceDE w:val="0"/>
        <w:autoSpaceDN w:val="0"/>
        <w:adjustRightInd w:val="0"/>
        <w:spacing w:after="0" w:line="240" w:lineRule="auto"/>
        <w:jc w:val="both"/>
        <w:rPr>
          <w:rFonts w:ascii="Roboto Condensed" w:hAnsi="Roboto Condensed" w:cs="RobotoCondensed-Regular"/>
          <w:sz w:val="37"/>
          <w:szCs w:val="37"/>
        </w:rPr>
      </w:pPr>
      <w:r w:rsidRPr="0027067B">
        <w:rPr>
          <w:rFonts w:ascii="Roboto Condensed" w:hAnsi="Roboto Condensed" w:cs="RobotoCondensed-Regular"/>
          <w:sz w:val="37"/>
          <w:szCs w:val="37"/>
        </w:rPr>
        <w:t>Kontaktisikud</w:t>
      </w:r>
    </w:p>
    <w:tbl>
      <w:tblPr>
        <w:tblStyle w:val="TableGrid"/>
        <w:tblW w:w="0" w:type="auto"/>
        <w:tblLook w:val="04A0" w:firstRow="1" w:lastRow="0" w:firstColumn="1" w:lastColumn="0" w:noHBand="0" w:noVBand="1"/>
      </w:tblPr>
      <w:tblGrid>
        <w:gridCol w:w="1824"/>
        <w:gridCol w:w="2482"/>
        <w:gridCol w:w="1854"/>
        <w:gridCol w:w="1817"/>
        <w:gridCol w:w="1936"/>
      </w:tblGrid>
      <w:tr w:rsidR="00320690" w14:paraId="6ED6AB85" w14:textId="77777777" w:rsidTr="00320690">
        <w:tc>
          <w:tcPr>
            <w:tcW w:w="1984" w:type="dxa"/>
            <w:vAlign w:val="center"/>
          </w:tcPr>
          <w:p w14:paraId="2CF0BF06"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Nimi</w:t>
            </w:r>
          </w:p>
        </w:tc>
        <w:tc>
          <w:tcPr>
            <w:tcW w:w="1984" w:type="dxa"/>
            <w:vAlign w:val="center"/>
          </w:tcPr>
          <w:p w14:paraId="2ADD0EB7"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Roll</w:t>
            </w:r>
          </w:p>
        </w:tc>
        <w:tc>
          <w:tcPr>
            <w:tcW w:w="1984" w:type="dxa"/>
            <w:vAlign w:val="center"/>
          </w:tcPr>
          <w:p w14:paraId="7D8A4B88"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Telefon</w:t>
            </w:r>
          </w:p>
        </w:tc>
        <w:tc>
          <w:tcPr>
            <w:tcW w:w="1985" w:type="dxa"/>
            <w:vAlign w:val="center"/>
          </w:tcPr>
          <w:p w14:paraId="3D80A46E"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E-post</w:t>
            </w:r>
          </w:p>
        </w:tc>
        <w:tc>
          <w:tcPr>
            <w:tcW w:w="1985" w:type="dxa"/>
            <w:vAlign w:val="center"/>
          </w:tcPr>
          <w:p w14:paraId="0B30EBE7"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Kontaktisiku täpsustus</w:t>
            </w:r>
          </w:p>
        </w:tc>
      </w:tr>
      <w:tr w:rsidR="00320690" w14:paraId="54F17684" w14:textId="77777777" w:rsidTr="00320690">
        <w:tc>
          <w:tcPr>
            <w:tcW w:w="1984" w:type="dxa"/>
          </w:tcPr>
          <w:p w14:paraId="3C7F0CC5" w14:textId="77777777" w:rsidR="00320690" w:rsidRPr="0027067B" w:rsidRDefault="00320690" w:rsidP="00EE4C17">
            <w:pPr>
              <w:autoSpaceDE w:val="0"/>
              <w:autoSpaceDN w:val="0"/>
              <w:adjustRightInd w:val="0"/>
              <w:jc w:val="both"/>
              <w:rPr>
                <w:rFonts w:ascii="Roboto Slab" w:hAnsi="Roboto Slab" w:cs="RobotoSlab-Bold"/>
                <w:b/>
                <w:bCs/>
                <w:sz w:val="20"/>
                <w:szCs w:val="20"/>
              </w:rPr>
            </w:pPr>
          </w:p>
        </w:tc>
        <w:tc>
          <w:tcPr>
            <w:tcW w:w="1984" w:type="dxa"/>
          </w:tcPr>
          <w:p w14:paraId="7119BA5B" w14:textId="77777777" w:rsidR="00320690" w:rsidRPr="00320690" w:rsidRDefault="00320690" w:rsidP="00EE4C17">
            <w:pPr>
              <w:autoSpaceDE w:val="0"/>
              <w:autoSpaceDN w:val="0"/>
              <w:adjustRightInd w:val="0"/>
              <w:jc w:val="both"/>
              <w:rPr>
                <w:rFonts w:ascii="Roboto Slab" w:hAnsi="Roboto Slab" w:cs="RobotoSlab-Bold"/>
                <w:bCs/>
                <w:i/>
                <w:sz w:val="20"/>
                <w:szCs w:val="20"/>
              </w:rPr>
            </w:pPr>
            <w:r w:rsidRPr="00320690">
              <w:rPr>
                <w:rFonts w:ascii="Roboto Slab" w:hAnsi="Roboto Slab" w:cs="RobotoSlab-Bold"/>
                <w:bCs/>
                <w:i/>
                <w:sz w:val="20"/>
                <w:szCs w:val="20"/>
              </w:rPr>
              <w:t>Kontaktisik/projektijuht</w:t>
            </w:r>
          </w:p>
        </w:tc>
        <w:tc>
          <w:tcPr>
            <w:tcW w:w="1984" w:type="dxa"/>
          </w:tcPr>
          <w:p w14:paraId="030F1845" w14:textId="77777777"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14:paraId="7522AF0F" w14:textId="77777777"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14:paraId="4EA2C1CB" w14:textId="77777777" w:rsidR="00320690" w:rsidRPr="005E28D1" w:rsidRDefault="00320690" w:rsidP="005E28D1">
            <w:pPr>
              <w:autoSpaceDE w:val="0"/>
              <w:autoSpaceDN w:val="0"/>
              <w:adjustRightInd w:val="0"/>
              <w:rPr>
                <w:rFonts w:ascii="Roboto Slab" w:hAnsi="Roboto Slab" w:cs="RobotoSlab-Bold"/>
                <w:bCs/>
                <w:i/>
                <w:sz w:val="20"/>
                <w:szCs w:val="20"/>
              </w:rPr>
            </w:pPr>
            <w:r w:rsidRPr="005E28D1">
              <w:rPr>
                <w:rFonts w:ascii="Roboto Slab" w:hAnsi="Roboto Slab" w:cs="RobotoSlab-Bold"/>
                <w:bCs/>
                <w:i/>
                <w:sz w:val="20"/>
                <w:szCs w:val="20"/>
              </w:rPr>
              <w:t>Juhatuse liige / raamatupidaja / sisseostetud pr.juht …</w:t>
            </w:r>
          </w:p>
        </w:tc>
      </w:tr>
    </w:tbl>
    <w:p w14:paraId="328C8EBD" w14:textId="77777777" w:rsidR="008462D2" w:rsidRDefault="008462D2" w:rsidP="00EE4C17">
      <w:pPr>
        <w:autoSpaceDE w:val="0"/>
        <w:autoSpaceDN w:val="0"/>
        <w:adjustRightInd w:val="0"/>
        <w:spacing w:after="0" w:line="240" w:lineRule="auto"/>
        <w:jc w:val="both"/>
        <w:rPr>
          <w:rFonts w:ascii="Roboto Slab" w:hAnsi="Roboto Slab" w:cs="RobotoSlab-Regular"/>
          <w:sz w:val="20"/>
          <w:szCs w:val="20"/>
        </w:rPr>
      </w:pPr>
    </w:p>
    <w:p w14:paraId="2F60514B" w14:textId="77777777" w:rsidR="00CD7B17" w:rsidRPr="00D10099" w:rsidRDefault="00CD7B17" w:rsidP="00CD7B17">
      <w:pPr>
        <w:spacing w:after="153" w:line="240" w:lineRule="auto"/>
        <w:outlineLvl w:val="1"/>
        <w:rPr>
          <w:rFonts w:ascii="Roboto Condensed" w:eastAsia="Times New Roman" w:hAnsi="Roboto Condensed" w:cs="Arial"/>
          <w:sz w:val="37"/>
          <w:szCs w:val="37"/>
          <w:lang w:eastAsia="et-EE"/>
        </w:rPr>
      </w:pPr>
      <w:r w:rsidRPr="00D10099">
        <w:rPr>
          <w:rFonts w:ascii="Roboto Condensed" w:eastAsia="Times New Roman" w:hAnsi="Roboto Condensed" w:cs="Arial"/>
          <w:sz w:val="37"/>
          <w:szCs w:val="37"/>
          <w:lang w:eastAsia="et-EE"/>
        </w:rPr>
        <w:t>Lisatud dokumendid</w:t>
      </w:r>
    </w:p>
    <w:p w14:paraId="74C8FB20" w14:textId="234E30DA" w:rsidR="00CD7B17" w:rsidRDefault="00974F6B" w:rsidP="00EE4C17">
      <w:pPr>
        <w:autoSpaceDE w:val="0"/>
        <w:autoSpaceDN w:val="0"/>
        <w:adjustRightInd w:val="0"/>
        <w:spacing w:after="0" w:line="240" w:lineRule="auto"/>
        <w:jc w:val="both"/>
        <w:rPr>
          <w:rFonts w:ascii="Roboto Slab" w:hAnsi="Roboto Slab" w:cs="RobotoSlab-Regular"/>
          <w:sz w:val="20"/>
          <w:szCs w:val="20"/>
        </w:rPr>
      </w:pPr>
      <w:r w:rsidRPr="003D10D1">
        <w:rPr>
          <w:rFonts w:ascii="Roboto Slab" w:eastAsia="Times New Roman" w:hAnsi="Roboto Slab" w:cs="Arial"/>
          <w:b/>
          <w:sz w:val="20"/>
          <w:szCs w:val="20"/>
          <w:lang w:eastAsia="et-EE"/>
        </w:rPr>
        <w:t xml:space="preserve">Rekonstrueeritava </w:t>
      </w:r>
      <w:r w:rsidR="002534CA" w:rsidRPr="003D10D1">
        <w:rPr>
          <w:rFonts w:ascii="Roboto Slab" w:eastAsia="Times New Roman" w:hAnsi="Roboto Slab" w:cs="Arial"/>
          <w:b/>
          <w:sz w:val="20"/>
          <w:szCs w:val="20"/>
          <w:lang w:eastAsia="et-EE"/>
        </w:rPr>
        <w:t>h</w:t>
      </w:r>
      <w:r w:rsidR="00CD7B17" w:rsidRPr="003D10D1">
        <w:rPr>
          <w:rFonts w:ascii="Roboto Slab" w:eastAsia="Times New Roman" w:hAnsi="Roboto Slab" w:cs="Arial"/>
          <w:b/>
          <w:sz w:val="20"/>
          <w:szCs w:val="20"/>
          <w:lang w:eastAsia="et-EE"/>
        </w:rPr>
        <w:t>oone energiaaudit või energiaauditi vahearuanne</w:t>
      </w:r>
      <w:r w:rsidR="001B5556" w:rsidRPr="003D10D1">
        <w:rPr>
          <w:rFonts w:ascii="Roboto Slab" w:eastAsia="Times New Roman" w:hAnsi="Roboto Slab" w:cs="Arial"/>
          <w:b/>
          <w:sz w:val="20"/>
          <w:szCs w:val="20"/>
          <w:lang w:eastAsia="et-EE"/>
        </w:rPr>
        <w:t xml:space="preserve"> (</w:t>
      </w:r>
      <w:r w:rsidR="00D82D9F" w:rsidRPr="003D10D1">
        <w:rPr>
          <w:rFonts w:ascii="Roboto Slab" w:eastAsia="Times New Roman" w:hAnsi="Roboto Slab" w:cs="Arial"/>
          <w:b/>
          <w:sz w:val="20"/>
          <w:szCs w:val="20"/>
          <w:lang w:eastAsia="et-EE"/>
        </w:rPr>
        <w:t>energiatõhususe</w:t>
      </w:r>
      <w:r w:rsidR="001B5556" w:rsidRPr="003D10D1">
        <w:rPr>
          <w:rFonts w:ascii="Roboto Slab" w:eastAsia="Times New Roman" w:hAnsi="Roboto Slab" w:cs="Arial"/>
          <w:b/>
          <w:sz w:val="20"/>
          <w:szCs w:val="20"/>
          <w:lang w:eastAsia="et-EE"/>
        </w:rPr>
        <w:t xml:space="preserve"> </w:t>
      </w:r>
      <w:r w:rsidR="00D82D9F" w:rsidRPr="003D10D1">
        <w:rPr>
          <w:rFonts w:ascii="Roboto Slab" w:eastAsia="Times New Roman" w:hAnsi="Roboto Slab" w:cs="Arial"/>
          <w:b/>
          <w:sz w:val="20"/>
          <w:szCs w:val="20"/>
          <w:lang w:eastAsia="et-EE"/>
        </w:rPr>
        <w:t>töö</w:t>
      </w:r>
      <w:r w:rsidR="001B5556" w:rsidRPr="003D10D1">
        <w:rPr>
          <w:rFonts w:ascii="Roboto Slab" w:eastAsia="Times New Roman" w:hAnsi="Roboto Slab" w:cs="Arial"/>
          <w:b/>
          <w:sz w:val="20"/>
          <w:szCs w:val="20"/>
          <w:lang w:eastAsia="et-EE"/>
        </w:rPr>
        <w:t xml:space="preserve">d) või </w:t>
      </w:r>
      <w:r w:rsidRPr="003D10D1">
        <w:rPr>
          <w:rFonts w:ascii="Roboto Slab" w:eastAsia="Times New Roman" w:hAnsi="Roboto Slab" w:cs="Arial"/>
          <w:b/>
          <w:sz w:val="20"/>
          <w:szCs w:val="20"/>
          <w:lang w:eastAsia="et-EE"/>
        </w:rPr>
        <w:t xml:space="preserve">välja arvatava </w:t>
      </w:r>
      <w:r w:rsidR="001B5556" w:rsidRPr="003D10D1">
        <w:rPr>
          <w:rFonts w:ascii="Roboto Slab" w:eastAsia="Times New Roman" w:hAnsi="Roboto Slab" w:cs="Arial"/>
          <w:b/>
          <w:sz w:val="20"/>
          <w:szCs w:val="20"/>
          <w:lang w:eastAsia="et-EE"/>
        </w:rPr>
        <w:t>hoone energi</w:t>
      </w:r>
      <w:r w:rsidR="00D82D9F" w:rsidRPr="003D10D1">
        <w:rPr>
          <w:rFonts w:ascii="Roboto Slab" w:eastAsia="Times New Roman" w:hAnsi="Roboto Slab" w:cs="Arial"/>
          <w:b/>
          <w:sz w:val="20"/>
          <w:szCs w:val="20"/>
          <w:lang w:eastAsia="et-EE"/>
        </w:rPr>
        <w:t>am</w:t>
      </w:r>
      <w:r w:rsidR="001B5556" w:rsidRPr="003D10D1">
        <w:rPr>
          <w:rFonts w:ascii="Roboto Slab" w:eastAsia="Times New Roman" w:hAnsi="Roboto Slab" w:cs="Arial"/>
          <w:b/>
          <w:sz w:val="20"/>
          <w:szCs w:val="20"/>
          <w:lang w:eastAsia="et-EE"/>
        </w:rPr>
        <w:t>ärgis (</w:t>
      </w:r>
      <w:r w:rsidR="00D82D9F" w:rsidRPr="003D10D1">
        <w:rPr>
          <w:rFonts w:ascii="Roboto Slab" w:eastAsia="Times New Roman" w:hAnsi="Roboto Slab" w:cs="Arial"/>
          <w:b/>
          <w:sz w:val="20"/>
          <w:szCs w:val="20"/>
          <w:lang w:eastAsia="et-EE"/>
        </w:rPr>
        <w:t>liginullenergia</w:t>
      </w:r>
      <w:r w:rsidR="001B5556" w:rsidRPr="003D10D1">
        <w:rPr>
          <w:rFonts w:ascii="Roboto Slab" w:eastAsia="Times New Roman" w:hAnsi="Roboto Slab" w:cs="Arial"/>
          <w:b/>
          <w:sz w:val="20"/>
          <w:szCs w:val="20"/>
          <w:lang w:eastAsia="et-EE"/>
        </w:rPr>
        <w:t>hoone</w:t>
      </w:r>
      <w:r w:rsidR="00D82D9F" w:rsidRPr="003D10D1">
        <w:rPr>
          <w:rFonts w:ascii="Roboto Slab" w:eastAsia="Times New Roman" w:hAnsi="Roboto Slab" w:cs="Arial"/>
          <w:b/>
          <w:sz w:val="20"/>
          <w:szCs w:val="20"/>
          <w:lang w:eastAsia="et-EE"/>
        </w:rPr>
        <w:t>te ehitamine</w:t>
      </w:r>
      <w:r w:rsidR="001B5556" w:rsidRPr="00B878B5">
        <w:rPr>
          <w:rFonts w:ascii="Roboto Slab" w:eastAsia="Times New Roman" w:hAnsi="Roboto Slab" w:cs="Arial"/>
          <w:sz w:val="20"/>
          <w:szCs w:val="20"/>
          <w:lang w:eastAsia="et-EE"/>
        </w:rPr>
        <w:t>)</w:t>
      </w:r>
      <w:r w:rsidR="00CD7B17" w:rsidRPr="00B878B5">
        <w:rPr>
          <w:rFonts w:ascii="Roboto Slab" w:eastAsia="Times New Roman" w:hAnsi="Roboto Slab" w:cs="Arial"/>
          <w:sz w:val="20"/>
          <w:szCs w:val="20"/>
          <w:lang w:eastAsia="et-EE"/>
        </w:rPr>
        <w:t xml:space="preserve">*: </w:t>
      </w:r>
      <w:r w:rsidR="00CD7B17" w:rsidRPr="00B878B5">
        <w:rPr>
          <w:rFonts w:ascii="Roboto Slab" w:hAnsi="Roboto Slab" w:cs="RobotoSlab-Regular"/>
          <w:sz w:val="20"/>
          <w:szCs w:val="20"/>
        </w:rPr>
        <w:t>+ Lisa fail…</w:t>
      </w:r>
    </w:p>
    <w:p w14:paraId="46B7EDFA" w14:textId="2E1F7E06" w:rsidR="003D10D1" w:rsidRDefault="003D10D1" w:rsidP="00EE4C17">
      <w:pPr>
        <w:autoSpaceDE w:val="0"/>
        <w:autoSpaceDN w:val="0"/>
        <w:adjustRightInd w:val="0"/>
        <w:spacing w:after="0" w:line="240" w:lineRule="auto"/>
        <w:jc w:val="both"/>
        <w:rPr>
          <w:rFonts w:ascii="Roboto Slab" w:eastAsia="Times New Roman" w:hAnsi="Roboto Slab" w:cs="Arial"/>
          <w:sz w:val="20"/>
          <w:szCs w:val="20"/>
          <w:lang w:eastAsia="et-EE"/>
        </w:rPr>
      </w:pPr>
      <w:r w:rsidRPr="003D10D1">
        <w:rPr>
          <w:rFonts w:ascii="Roboto Slab" w:eastAsia="Times New Roman" w:hAnsi="Roboto Slab" w:cs="Arial"/>
          <w:sz w:val="20"/>
          <w:szCs w:val="20"/>
          <w:lang w:eastAsia="et-EE"/>
        </w:rPr>
        <w:t>Energiatõhususe tööde projekti puhul peab lisadokumendina esitama rekonstrueeritava hoone</w:t>
      </w:r>
      <w:r w:rsidR="000508DE">
        <w:rPr>
          <w:rFonts w:ascii="Roboto Slab" w:eastAsia="Times New Roman" w:hAnsi="Roboto Slab" w:cs="Arial"/>
          <w:sz w:val="20"/>
          <w:szCs w:val="20"/>
          <w:lang w:eastAsia="et-EE"/>
        </w:rPr>
        <w:t xml:space="preserve"> energiaaudit või energiaauditi</w:t>
      </w:r>
      <w:r w:rsidRPr="003D10D1">
        <w:rPr>
          <w:rFonts w:ascii="Roboto Slab" w:eastAsia="Times New Roman" w:hAnsi="Roboto Slab" w:cs="Arial"/>
          <w:sz w:val="20"/>
          <w:szCs w:val="20"/>
          <w:lang w:eastAsia="et-EE"/>
        </w:rPr>
        <w:t xml:space="preserve"> vahearuanne. Liginullenergiahoonete ehitamise projekti puhul peab lisadokumendina esitama kohaliku omavalitsuse hallatavate hoonete hulgast välja arvatava hoone energiamärgis</w:t>
      </w:r>
    </w:p>
    <w:p w14:paraId="6FEDDE17" w14:textId="77777777" w:rsidR="004A4C4F" w:rsidRDefault="004A4C4F" w:rsidP="00EE4C17">
      <w:pPr>
        <w:autoSpaceDE w:val="0"/>
        <w:autoSpaceDN w:val="0"/>
        <w:adjustRightInd w:val="0"/>
        <w:spacing w:after="0" w:line="240" w:lineRule="auto"/>
        <w:jc w:val="both"/>
        <w:rPr>
          <w:rFonts w:ascii="Roboto Slab" w:hAnsi="Roboto Slab" w:cs="RobotoSlab-Regular"/>
          <w:sz w:val="20"/>
          <w:szCs w:val="20"/>
        </w:rPr>
      </w:pPr>
    </w:p>
    <w:p w14:paraId="136E0947" w14:textId="5E5773C1" w:rsidR="004A4C4F" w:rsidRDefault="00784D57" w:rsidP="00EE4C17">
      <w:pPr>
        <w:autoSpaceDE w:val="0"/>
        <w:autoSpaceDN w:val="0"/>
        <w:adjustRightInd w:val="0"/>
        <w:spacing w:after="0" w:line="240" w:lineRule="auto"/>
        <w:jc w:val="both"/>
        <w:rPr>
          <w:rFonts w:ascii="Roboto Slab" w:hAnsi="Roboto Slab" w:cs="RobotoSlab-Regular"/>
          <w:sz w:val="20"/>
          <w:szCs w:val="20"/>
        </w:rPr>
      </w:pPr>
      <w:r w:rsidRPr="003D10D1">
        <w:rPr>
          <w:rFonts w:ascii="Roboto Slab" w:hAnsi="Roboto Slab" w:cs="RobotoSlab-Regular"/>
          <w:b/>
          <w:sz w:val="20"/>
          <w:szCs w:val="20"/>
        </w:rPr>
        <w:t xml:space="preserve">Rajatava teenuseüksuse </w:t>
      </w:r>
      <w:r w:rsidR="004A4C4F" w:rsidRPr="003D10D1">
        <w:rPr>
          <w:rFonts w:ascii="Roboto Slab" w:hAnsi="Roboto Slab" w:cs="RobotoSlab-Regular"/>
          <w:b/>
          <w:sz w:val="20"/>
          <w:szCs w:val="20"/>
        </w:rPr>
        <w:t>eskiislahendus või ruumiplaan</w:t>
      </w:r>
      <w:r w:rsidR="001B5556" w:rsidRPr="003D10D1">
        <w:rPr>
          <w:rFonts w:ascii="Roboto Slab" w:hAnsi="Roboto Slab" w:cs="RobotoSlab-Regular"/>
          <w:b/>
          <w:sz w:val="20"/>
          <w:szCs w:val="20"/>
        </w:rPr>
        <w:t xml:space="preserve"> (</w:t>
      </w:r>
      <w:r w:rsidR="00D82D9F" w:rsidRPr="003D10D1">
        <w:rPr>
          <w:rFonts w:ascii="Roboto Slab" w:eastAsia="Times New Roman" w:hAnsi="Roboto Slab" w:cs="Arial"/>
          <w:b/>
          <w:sz w:val="20"/>
          <w:szCs w:val="20"/>
          <w:lang w:eastAsia="et-EE"/>
        </w:rPr>
        <w:t>liginullenergiahoonete ehitamine</w:t>
      </w:r>
      <w:r w:rsidR="001B5556" w:rsidRPr="00010D10">
        <w:rPr>
          <w:rFonts w:ascii="Roboto Slab" w:hAnsi="Roboto Slab" w:cs="RobotoSlab-Regular"/>
          <w:sz w:val="20"/>
          <w:szCs w:val="20"/>
        </w:rPr>
        <w:t>)</w:t>
      </w:r>
      <w:r w:rsidR="004A4C4F">
        <w:rPr>
          <w:rFonts w:ascii="Roboto Slab" w:hAnsi="Roboto Slab" w:cs="RobotoSlab-Regular"/>
          <w:sz w:val="20"/>
          <w:szCs w:val="20"/>
        </w:rPr>
        <w:t>:</w:t>
      </w:r>
    </w:p>
    <w:p w14:paraId="5E6C2C2F" w14:textId="77777777" w:rsidR="003D10D1" w:rsidRPr="003D10D1" w:rsidRDefault="003D10D1" w:rsidP="003D10D1">
      <w:pPr>
        <w:autoSpaceDE w:val="0"/>
        <w:autoSpaceDN w:val="0"/>
        <w:adjustRightInd w:val="0"/>
        <w:spacing w:after="0" w:line="240" w:lineRule="auto"/>
        <w:jc w:val="both"/>
        <w:rPr>
          <w:rFonts w:ascii="Roboto Slab" w:hAnsi="Roboto Slab" w:cs="RobotoSlab-Regular"/>
          <w:sz w:val="20"/>
          <w:szCs w:val="20"/>
        </w:rPr>
      </w:pPr>
      <w:r w:rsidRPr="003D10D1">
        <w:rPr>
          <w:rFonts w:ascii="Roboto Slab" w:hAnsi="Roboto Slab" w:cs="RobotoSlab-Regular"/>
          <w:sz w:val="20"/>
          <w:szCs w:val="20"/>
        </w:rPr>
        <w:t>Lisadokumendina esitatakse rajatava teenuseüksuse ruumiplaan (joonis), mis arvestab meetme määruse § 3 lõigetes 8 ja 12 toodud nõuetega</w:t>
      </w:r>
    </w:p>
    <w:p w14:paraId="18C06B4B" w14:textId="77777777" w:rsidR="003D10D1" w:rsidRDefault="003D10D1" w:rsidP="00EE4C17">
      <w:pPr>
        <w:autoSpaceDE w:val="0"/>
        <w:autoSpaceDN w:val="0"/>
        <w:adjustRightInd w:val="0"/>
        <w:spacing w:after="0" w:line="240" w:lineRule="auto"/>
        <w:jc w:val="both"/>
        <w:rPr>
          <w:rFonts w:ascii="Roboto Slab" w:hAnsi="Roboto Slab" w:cs="RobotoSlab-Regular"/>
          <w:sz w:val="20"/>
          <w:szCs w:val="20"/>
        </w:rPr>
      </w:pPr>
    </w:p>
    <w:p w14:paraId="482CB3C2" w14:textId="64EB8255" w:rsidR="004A4C4F" w:rsidRDefault="004A4C4F" w:rsidP="00443325">
      <w:pPr>
        <w:autoSpaceDE w:val="0"/>
        <w:autoSpaceDN w:val="0"/>
        <w:adjustRightInd w:val="0"/>
        <w:spacing w:after="0" w:line="240" w:lineRule="auto"/>
        <w:jc w:val="both"/>
        <w:rPr>
          <w:rFonts w:ascii="Roboto Slab" w:hAnsi="Roboto Slab" w:cs="RobotoSlab-Regular"/>
          <w:sz w:val="20"/>
          <w:szCs w:val="20"/>
        </w:rPr>
      </w:pPr>
      <w:r w:rsidRPr="003D10D1">
        <w:rPr>
          <w:rFonts w:ascii="Roboto Slab" w:hAnsi="Roboto Slab" w:cs="RobotoSlab-Regular"/>
          <w:b/>
          <w:sz w:val="20"/>
          <w:szCs w:val="20"/>
        </w:rPr>
        <w:t>Kinnitus, et projektiga hõlmatud hoone ja hoonealune kinnistu kuuluvad taotlejale ja nende kohta puuduvad kinnistusraamatusse kandmata lepingud</w:t>
      </w:r>
      <w:r>
        <w:rPr>
          <w:rFonts w:ascii="Roboto Slab" w:hAnsi="Roboto Slab" w:cs="RobotoSlab-Regular"/>
          <w:sz w:val="20"/>
          <w:szCs w:val="20"/>
        </w:rPr>
        <w:t xml:space="preserve">: </w:t>
      </w:r>
      <w:r w:rsidRPr="007A19F5">
        <w:rPr>
          <w:rFonts w:ascii="Roboto Slab" w:hAnsi="Roboto Slab" w:cs="RobotoSlab-Regular"/>
          <w:sz w:val="20"/>
          <w:szCs w:val="20"/>
        </w:rPr>
        <w:t>+ Lisa fail…</w:t>
      </w:r>
    </w:p>
    <w:p w14:paraId="3FE00780" w14:textId="77777777" w:rsidR="00CD7B17" w:rsidRDefault="00CD7B17" w:rsidP="00CD7B17">
      <w:pPr>
        <w:spacing w:after="0"/>
        <w:rPr>
          <w:rFonts w:ascii="Roboto Slab" w:eastAsia="Times New Roman" w:hAnsi="Roboto Slab" w:cs="Arial"/>
          <w:color w:val="1A1A1A"/>
          <w:kern w:val="36"/>
          <w:sz w:val="20"/>
          <w:szCs w:val="20"/>
          <w:lang w:eastAsia="et-EE"/>
        </w:rPr>
      </w:pPr>
    </w:p>
    <w:p w14:paraId="77417970" w14:textId="1171E700" w:rsidR="00CD7B17" w:rsidRDefault="00CD7B17">
      <w:pPr>
        <w:rPr>
          <w:rFonts w:ascii="Roboto Slab" w:eastAsia="Times New Roman" w:hAnsi="Roboto Slab" w:cs="Arial"/>
          <w:color w:val="1A1A1A"/>
          <w:kern w:val="36"/>
          <w:sz w:val="20"/>
          <w:szCs w:val="20"/>
          <w:lang w:eastAsia="et-EE"/>
        </w:rPr>
      </w:pPr>
      <w:r w:rsidRPr="003D10D1">
        <w:rPr>
          <w:rFonts w:ascii="Roboto Slab" w:eastAsia="Times New Roman" w:hAnsi="Roboto Slab" w:cs="Arial"/>
          <w:b/>
          <w:color w:val="1A1A1A"/>
          <w:kern w:val="36"/>
          <w:sz w:val="20"/>
          <w:szCs w:val="20"/>
          <w:lang w:eastAsia="et-EE"/>
        </w:rPr>
        <w:t>Ülesande andmise akt komisjoni 20. detsembri 2011. a otsuse artikli 4 tähenduses juhul, kui tegemist on üldist majandushuvi pakkuva teenuse osutamiseks vajaliku taristu arendamisega</w:t>
      </w:r>
      <w:r w:rsidRPr="00CD7B17">
        <w:rPr>
          <w:rFonts w:ascii="Roboto Slab" w:eastAsia="Times New Roman" w:hAnsi="Roboto Slab" w:cs="Arial"/>
          <w:color w:val="1A1A1A"/>
          <w:kern w:val="36"/>
          <w:sz w:val="20"/>
          <w:szCs w:val="20"/>
          <w:lang w:eastAsia="et-EE"/>
        </w:rPr>
        <w:t>:</w:t>
      </w:r>
      <w:r>
        <w:rPr>
          <w:rFonts w:ascii="Roboto Slab" w:eastAsia="Times New Roman" w:hAnsi="Roboto Slab" w:cs="Arial"/>
          <w:color w:val="1A1A1A"/>
          <w:kern w:val="36"/>
          <w:sz w:val="20"/>
          <w:szCs w:val="20"/>
          <w:lang w:eastAsia="et-EE"/>
        </w:rPr>
        <w:t xml:space="preserve">  </w:t>
      </w:r>
      <w:r w:rsidRPr="007A19F5">
        <w:rPr>
          <w:rFonts w:ascii="Roboto Slab" w:hAnsi="Roboto Slab" w:cs="RobotoSlab-Regular"/>
          <w:sz w:val="20"/>
          <w:szCs w:val="20"/>
        </w:rPr>
        <w:t>+ Lisa fail…</w:t>
      </w:r>
    </w:p>
    <w:p w14:paraId="45B51AFC" w14:textId="352EC6D8" w:rsidR="00A0228C" w:rsidRDefault="00CD7B17" w:rsidP="001A1FCF">
      <w:pPr>
        <w:jc w:val="both"/>
        <w:rPr>
          <w:rFonts w:ascii="Roboto Condensed" w:eastAsia="Times New Roman" w:hAnsi="Roboto Condensed" w:cs="Arial"/>
          <w:color w:val="1A1A1A"/>
          <w:kern w:val="36"/>
          <w:sz w:val="55"/>
          <w:szCs w:val="55"/>
          <w:lang w:eastAsia="et-EE"/>
        </w:rPr>
      </w:pPr>
      <w:r w:rsidRPr="003D10D1">
        <w:rPr>
          <w:rFonts w:ascii="Roboto Slab" w:eastAsia="Times New Roman" w:hAnsi="Roboto Slab" w:cs="Arial"/>
          <w:b/>
          <w:kern w:val="36"/>
          <w:sz w:val="20"/>
          <w:szCs w:val="20"/>
          <w:lang w:eastAsia="et-EE"/>
        </w:rPr>
        <w:t xml:space="preserve">Ülesande andmise akt </w:t>
      </w:r>
      <w:r w:rsidR="003462A0" w:rsidRPr="003D10D1">
        <w:rPr>
          <w:rFonts w:ascii="Roboto Slab" w:eastAsia="Times New Roman" w:hAnsi="Roboto Slab" w:cs="Arial"/>
          <w:b/>
          <w:kern w:val="36"/>
          <w:sz w:val="20"/>
          <w:szCs w:val="20"/>
          <w:lang w:eastAsia="et-EE"/>
        </w:rPr>
        <w:t>vastavalt meetme määruse §</w:t>
      </w:r>
      <w:r w:rsidR="00054A07" w:rsidRPr="003D10D1">
        <w:rPr>
          <w:rFonts w:ascii="Roboto Slab" w:eastAsia="Times New Roman" w:hAnsi="Roboto Slab" w:cs="Arial"/>
          <w:b/>
          <w:kern w:val="36"/>
          <w:sz w:val="20"/>
          <w:szCs w:val="20"/>
          <w:lang w:eastAsia="et-EE"/>
        </w:rPr>
        <w:t xml:space="preserve">-le </w:t>
      </w:r>
      <w:r w:rsidR="003462A0" w:rsidRPr="003D10D1">
        <w:rPr>
          <w:rFonts w:ascii="Roboto Slab" w:eastAsia="Times New Roman" w:hAnsi="Roboto Slab" w:cs="Arial"/>
          <w:b/>
          <w:kern w:val="36"/>
          <w:sz w:val="20"/>
          <w:szCs w:val="20"/>
          <w:lang w:eastAsia="et-EE"/>
        </w:rPr>
        <w:t xml:space="preserve">8 lg 5 p </w:t>
      </w:r>
      <w:r w:rsidR="00225AED" w:rsidRPr="003D10D1">
        <w:rPr>
          <w:rFonts w:ascii="Roboto Slab" w:eastAsia="Times New Roman" w:hAnsi="Roboto Slab" w:cs="Arial"/>
          <w:b/>
          <w:kern w:val="36"/>
          <w:sz w:val="20"/>
          <w:szCs w:val="20"/>
          <w:lang w:eastAsia="et-EE"/>
        </w:rPr>
        <w:t>7</w:t>
      </w:r>
      <w:r w:rsidRPr="003D10D1">
        <w:rPr>
          <w:rFonts w:ascii="Roboto Slab" w:eastAsia="Times New Roman" w:hAnsi="Roboto Slab" w:cs="Arial"/>
          <w:b/>
          <w:kern w:val="36"/>
          <w:sz w:val="20"/>
          <w:szCs w:val="20"/>
          <w:lang w:eastAsia="et-EE"/>
        </w:rPr>
        <w:t>:</w:t>
      </w:r>
      <w:r w:rsidRPr="003462A0">
        <w:rPr>
          <w:rFonts w:ascii="Roboto Slab" w:eastAsia="Times New Roman" w:hAnsi="Roboto Slab" w:cs="Arial"/>
          <w:kern w:val="36"/>
          <w:sz w:val="20"/>
          <w:szCs w:val="20"/>
          <w:lang w:eastAsia="et-EE"/>
        </w:rPr>
        <w:t xml:space="preserve"> </w:t>
      </w:r>
      <w:r w:rsidRPr="003462A0">
        <w:rPr>
          <w:rFonts w:ascii="Roboto Slab" w:hAnsi="Roboto Slab" w:cs="RobotoSlab-Regular"/>
          <w:sz w:val="20"/>
          <w:szCs w:val="20"/>
        </w:rPr>
        <w:t>+ Lisa fail…</w:t>
      </w:r>
      <w:r w:rsidR="00A0228C">
        <w:rPr>
          <w:rFonts w:ascii="Roboto Condensed" w:eastAsia="Times New Roman" w:hAnsi="Roboto Condensed" w:cs="Arial"/>
          <w:color w:val="1A1A1A"/>
          <w:kern w:val="36"/>
          <w:sz w:val="55"/>
          <w:szCs w:val="55"/>
          <w:lang w:eastAsia="et-EE"/>
        </w:rPr>
        <w:br w:type="page"/>
      </w:r>
    </w:p>
    <w:p w14:paraId="4FD8FE60" w14:textId="77777777" w:rsidR="00EE4C17" w:rsidRPr="00653E69" w:rsidRDefault="00EE4C17" w:rsidP="00653E69">
      <w:pPr>
        <w:pStyle w:val="ListParagraph"/>
        <w:numPr>
          <w:ilvl w:val="0"/>
          <w:numId w:val="2"/>
        </w:numPr>
        <w:spacing w:after="0" w:line="240" w:lineRule="auto"/>
        <w:outlineLvl w:val="0"/>
        <w:rPr>
          <w:rFonts w:ascii="Roboto Condensed" w:eastAsia="Times New Roman" w:hAnsi="Roboto Condensed" w:cs="Arial"/>
          <w:color w:val="1A1A1A"/>
          <w:kern w:val="36"/>
          <w:sz w:val="55"/>
          <w:szCs w:val="55"/>
          <w:lang w:eastAsia="et-EE"/>
        </w:rPr>
      </w:pPr>
      <w:r w:rsidRPr="00653E69">
        <w:rPr>
          <w:rFonts w:ascii="Roboto Condensed" w:eastAsia="Times New Roman" w:hAnsi="Roboto Condensed" w:cs="Arial"/>
          <w:color w:val="1A1A1A"/>
          <w:kern w:val="36"/>
          <w:sz w:val="55"/>
          <w:szCs w:val="55"/>
          <w:lang w:eastAsia="et-EE"/>
        </w:rPr>
        <w:lastRenderedPageBreak/>
        <w:t>Üldandmed</w:t>
      </w:r>
    </w:p>
    <w:p w14:paraId="52A397FE" w14:textId="053E6C92" w:rsidR="005E28D1" w:rsidRPr="003462A0" w:rsidRDefault="00EE4C17" w:rsidP="00ED2EA0">
      <w:pPr>
        <w:spacing w:after="0" w:line="240" w:lineRule="auto"/>
        <w:jc w:val="both"/>
        <w:rPr>
          <w:rFonts w:ascii="Roboto Slab" w:eastAsia="Times New Roman" w:hAnsi="Roboto Slab" w:cs="Arial"/>
          <w:color w:val="BFBFBF" w:themeColor="background1" w:themeShade="BF"/>
          <w:sz w:val="20"/>
          <w:szCs w:val="20"/>
          <w:lang w:eastAsia="et-EE"/>
        </w:rPr>
      </w:pPr>
      <w:r w:rsidRPr="00D10099">
        <w:rPr>
          <w:rFonts w:ascii="Roboto Slab" w:eastAsia="Times New Roman" w:hAnsi="Roboto Slab" w:cs="Arial"/>
          <w:sz w:val="20"/>
          <w:szCs w:val="20"/>
          <w:lang w:eastAsia="et-EE"/>
        </w:rPr>
        <w:t>Lehel saate sisestada projekti üldandmed ja info selle kohta, kas olete saanud või taotlenud käesoleva projektiga sisuliselt seotud tegevuste elluviimiseks toetust teistest allikatest.</w:t>
      </w:r>
      <w:r w:rsidRPr="00D82D9F">
        <w:rPr>
          <w:rFonts w:ascii="Roboto Slab" w:eastAsia="Times New Roman" w:hAnsi="Roboto Slab" w:cs="Arial"/>
          <w:sz w:val="20"/>
          <w:szCs w:val="20"/>
          <w:lang w:eastAsia="et-EE"/>
        </w:rPr>
        <w:t xml:space="preserve"> Vastavalt "Perioodi 2014–2020 struktuuritoetuse taotlemise ja taotluste menetlemise nõuded ja tingimused toetuse andmise tingimuste määruse kehtestamiseks" § 4 lg 1 p 14 ei saa toetust taotleda kulule, millele on toetust juba eraldatud teisest meetmest või riigisisestest või muudest välisabi vahenditest.</w:t>
      </w:r>
    </w:p>
    <w:p w14:paraId="690AD36C" w14:textId="77777777" w:rsidR="00320690" w:rsidRDefault="005E28D1" w:rsidP="005E28D1">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 xml:space="preserve"> </w:t>
      </w:r>
    </w:p>
    <w:p w14:paraId="5F5DC281" w14:textId="77777777" w:rsidR="00EE4C17" w:rsidRPr="00EE4C17" w:rsidRDefault="00EE4C17" w:rsidP="00320690">
      <w:pPr>
        <w:pBdr>
          <w:bottom w:val="single" w:sz="6" w:space="1" w:color="auto"/>
        </w:pBdr>
        <w:spacing w:after="0" w:line="240" w:lineRule="auto"/>
        <w:jc w:val="center"/>
        <w:rPr>
          <w:rFonts w:ascii="Arial" w:eastAsia="Times New Roman" w:hAnsi="Arial" w:cs="Arial"/>
          <w:vanish/>
          <w:sz w:val="16"/>
          <w:szCs w:val="16"/>
          <w:lang w:eastAsia="et-EE"/>
        </w:rPr>
      </w:pPr>
      <w:r w:rsidRPr="00EE4C17">
        <w:rPr>
          <w:rFonts w:ascii="Arial" w:eastAsia="Times New Roman" w:hAnsi="Arial" w:cs="Arial"/>
          <w:vanish/>
          <w:sz w:val="16"/>
          <w:szCs w:val="16"/>
          <w:lang w:eastAsia="et-EE"/>
        </w:rPr>
        <w:t>Vormi algus</w:t>
      </w:r>
    </w:p>
    <w:p w14:paraId="2AFBBAC3" w14:textId="77777777" w:rsidR="00EE4C17" w:rsidRPr="00EE4C17" w:rsidRDefault="00EE4C17" w:rsidP="00EE4C17">
      <w:pPr>
        <w:spacing w:after="153" w:line="240" w:lineRule="auto"/>
        <w:outlineLvl w:val="1"/>
        <w:rPr>
          <w:rFonts w:ascii="Roboto Condensed" w:eastAsia="Times New Roman" w:hAnsi="Roboto Condensed" w:cs="Arial"/>
          <w:color w:val="1A1A1A"/>
          <w:sz w:val="37"/>
          <w:szCs w:val="37"/>
          <w:lang w:eastAsia="et-EE"/>
        </w:rPr>
      </w:pPr>
      <w:r w:rsidRPr="00EE4C17">
        <w:rPr>
          <w:rFonts w:ascii="Roboto Condensed" w:eastAsia="Times New Roman" w:hAnsi="Roboto Condensed" w:cs="Arial"/>
          <w:color w:val="1A1A1A"/>
          <w:sz w:val="37"/>
          <w:szCs w:val="37"/>
          <w:lang w:eastAsia="et-EE"/>
        </w:rPr>
        <w:t>Projekti üldandmed</w:t>
      </w:r>
    </w:p>
    <w:p w14:paraId="163893E6" w14:textId="77777777" w:rsidR="00EE4C17" w:rsidRPr="00320690" w:rsidRDefault="00EE4C17" w:rsidP="00EE4C17">
      <w:pPr>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number: </w:t>
      </w:r>
      <w:r w:rsidR="00320690">
        <w:rPr>
          <w:rFonts w:ascii="Roboto Slab" w:hAnsi="Roboto Slab" w:cs="RobotoSlab-Regular"/>
          <w:sz w:val="20"/>
          <w:szCs w:val="20"/>
        </w:rPr>
        <w:tab/>
      </w:r>
      <w:r w:rsidR="00320690" w:rsidRPr="00320690">
        <w:rPr>
          <w:rFonts w:ascii="Roboto Slab" w:hAnsi="Roboto Slab" w:cs="RobotoSlab-Regular"/>
          <w:i/>
          <w:sz w:val="20"/>
          <w:szCs w:val="20"/>
        </w:rPr>
        <w:t>automaatselt</w:t>
      </w:r>
    </w:p>
    <w:p w14:paraId="138E95DB" w14:textId="77777777" w:rsidR="00320690" w:rsidRDefault="00EE4C17" w:rsidP="00320690">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nimi: </w:t>
      </w:r>
      <w:r w:rsidR="00320690">
        <w:rPr>
          <w:rFonts w:ascii="Roboto Slab" w:hAnsi="Roboto Slab" w:cs="RobotoSlab-Regular"/>
          <w:sz w:val="20"/>
          <w:szCs w:val="20"/>
        </w:rPr>
        <w:tab/>
      </w:r>
      <w:r w:rsidR="00320690">
        <w:rPr>
          <w:rFonts w:ascii="Roboto Slab" w:hAnsi="Roboto Slab" w:cs="RobotoSlab-Regular"/>
          <w:sz w:val="20"/>
          <w:szCs w:val="20"/>
        </w:rPr>
        <w:tab/>
      </w:r>
      <w:r w:rsidR="00ED2EA0" w:rsidRPr="00320690">
        <w:rPr>
          <w:rFonts w:ascii="Roboto Slab" w:hAnsi="Roboto Slab" w:cs="RobotoSlab-Regular"/>
          <w:i/>
          <w:sz w:val="20"/>
          <w:szCs w:val="20"/>
        </w:rPr>
        <w:t>automaatselt</w:t>
      </w:r>
      <w:r w:rsidR="00ED2EA0">
        <w:rPr>
          <w:rFonts w:ascii="Roboto Slab" w:hAnsi="Roboto Slab" w:cs="RobotoSlab-Regular"/>
          <w:i/>
          <w:sz w:val="20"/>
          <w:szCs w:val="20"/>
        </w:rPr>
        <w:t xml:space="preserve"> esialgselt </w:t>
      </w:r>
      <w:r w:rsidR="00774E56">
        <w:rPr>
          <w:rFonts w:ascii="Roboto Slab" w:hAnsi="Roboto Slab" w:cs="RobotoSlab-Regular"/>
          <w:i/>
          <w:sz w:val="20"/>
          <w:szCs w:val="20"/>
        </w:rPr>
        <w:t>sisestatud</w:t>
      </w:r>
      <w:r w:rsidR="00ED2EA0">
        <w:rPr>
          <w:rFonts w:ascii="Roboto Slab" w:hAnsi="Roboto Slab" w:cs="RobotoSlab-Regular"/>
          <w:i/>
          <w:sz w:val="20"/>
          <w:szCs w:val="20"/>
        </w:rPr>
        <w:t xml:space="preserve"> nimi</w:t>
      </w:r>
    </w:p>
    <w:p w14:paraId="6017A7FB" w14:textId="74E5A548" w:rsidR="005E28D1" w:rsidRPr="003462A0" w:rsidRDefault="00EE4C17" w:rsidP="003462A0">
      <w:pPr>
        <w:tabs>
          <w:tab w:val="left" w:pos="1701"/>
        </w:tabs>
        <w:autoSpaceDE w:val="0"/>
        <w:autoSpaceDN w:val="0"/>
        <w:adjustRightInd w:val="0"/>
        <w:spacing w:after="0" w:line="240" w:lineRule="auto"/>
        <w:ind w:left="2124" w:hanging="2124"/>
        <w:rPr>
          <w:rFonts w:ascii="Roboto Slab" w:hAnsi="Roboto Slab" w:cs="RobotoSlab-Regular"/>
          <w:i/>
          <w:sz w:val="20"/>
          <w:szCs w:val="20"/>
        </w:rPr>
      </w:pPr>
      <w:r w:rsidRPr="00320690">
        <w:rPr>
          <w:rFonts w:ascii="Roboto Slab" w:hAnsi="Roboto Slab" w:cs="RobotoSlab-Regular"/>
          <w:sz w:val="20"/>
          <w:szCs w:val="20"/>
        </w:rPr>
        <w:t xml:space="preserve">Projekti algus ja lõpp: </w:t>
      </w:r>
      <w:r w:rsidR="00320690">
        <w:rPr>
          <w:rFonts w:ascii="Roboto Slab" w:hAnsi="Roboto Slab" w:cs="RobotoSlab-Regular"/>
          <w:sz w:val="20"/>
          <w:szCs w:val="20"/>
        </w:rPr>
        <w:tab/>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.201</w:t>
      </w:r>
      <w:r w:rsidR="00320690">
        <w:rPr>
          <w:rFonts w:ascii="Roboto Slab" w:hAnsi="Roboto Slab" w:cs="RobotoSlab-Regular"/>
          <w:sz w:val="20"/>
          <w:szCs w:val="20"/>
        </w:rPr>
        <w:t>x</w:t>
      </w:r>
      <w:r w:rsidRPr="00320690">
        <w:rPr>
          <w:rFonts w:ascii="Roboto Slab" w:hAnsi="Roboto Slab" w:cs="RobotoSlab-Regular"/>
          <w:sz w:val="20"/>
          <w:szCs w:val="20"/>
        </w:rPr>
        <w:t xml:space="preserve"> - </w:t>
      </w:r>
      <w:r w:rsidR="00320690">
        <w:rPr>
          <w:rFonts w:ascii="Roboto Slab" w:hAnsi="Roboto Slab" w:cs="RobotoSlab-Regular"/>
          <w:sz w:val="20"/>
          <w:szCs w:val="20"/>
        </w:rPr>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w:t>
      </w:r>
      <w:r w:rsidR="003462A0">
        <w:rPr>
          <w:rFonts w:ascii="Roboto Slab" w:hAnsi="Roboto Slab" w:cs="RobotoSlab-Regular"/>
          <w:sz w:val="20"/>
          <w:szCs w:val="20"/>
        </w:rPr>
        <w:t>1</w:t>
      </w:r>
      <w:r w:rsidR="00320690">
        <w:rPr>
          <w:rFonts w:ascii="Roboto Slab" w:hAnsi="Roboto Slab" w:cs="RobotoSlab-Regular"/>
          <w:sz w:val="20"/>
          <w:szCs w:val="20"/>
        </w:rPr>
        <w:t>x</w:t>
      </w:r>
      <w:r w:rsidR="003462A0">
        <w:rPr>
          <w:rFonts w:ascii="Roboto Slab" w:hAnsi="Roboto Slab" w:cs="RobotoSlab-Regular"/>
          <w:sz w:val="20"/>
          <w:szCs w:val="20"/>
        </w:rPr>
        <w:t xml:space="preserve"> </w:t>
      </w:r>
      <w:r w:rsidR="003462A0" w:rsidRPr="003462A0">
        <w:rPr>
          <w:rFonts w:ascii="Roboto Slab" w:hAnsi="Roboto Slab" w:cs="RobotoSlab-Regular"/>
          <w:i/>
          <w:sz w:val="20"/>
          <w:szCs w:val="20"/>
        </w:rPr>
        <w:t xml:space="preserve">(algus ei </w:t>
      </w:r>
      <w:r w:rsidR="008808D6">
        <w:rPr>
          <w:rFonts w:ascii="Roboto Slab" w:hAnsi="Roboto Slab" w:cs="RobotoSlab-Regular"/>
          <w:i/>
          <w:sz w:val="20"/>
          <w:szCs w:val="20"/>
        </w:rPr>
        <w:t>või</w:t>
      </w:r>
      <w:r w:rsidR="008808D6" w:rsidRPr="003462A0">
        <w:rPr>
          <w:rFonts w:ascii="Roboto Slab" w:hAnsi="Roboto Slab" w:cs="RobotoSlab-Regular"/>
          <w:i/>
          <w:sz w:val="20"/>
          <w:szCs w:val="20"/>
        </w:rPr>
        <w:t xml:space="preserve"> </w:t>
      </w:r>
      <w:r w:rsidR="003462A0" w:rsidRPr="003462A0">
        <w:rPr>
          <w:rFonts w:ascii="Roboto Slab" w:hAnsi="Roboto Slab" w:cs="RobotoSlab-Regular"/>
          <w:i/>
          <w:sz w:val="20"/>
          <w:szCs w:val="20"/>
        </w:rPr>
        <w:t xml:space="preserve">olla varasem </w:t>
      </w:r>
      <w:r w:rsidR="008808D6">
        <w:rPr>
          <w:rFonts w:ascii="Roboto Slab" w:hAnsi="Roboto Slab" w:cs="RobotoSlab-Regular"/>
          <w:i/>
          <w:sz w:val="20"/>
          <w:szCs w:val="20"/>
        </w:rPr>
        <w:t xml:space="preserve">kui </w:t>
      </w:r>
      <w:r w:rsidR="003462A0" w:rsidRPr="003462A0">
        <w:rPr>
          <w:rFonts w:ascii="Roboto Slab" w:hAnsi="Roboto Slab" w:cs="RobotoSlab-Regular"/>
          <w:i/>
          <w:sz w:val="20"/>
          <w:szCs w:val="20"/>
        </w:rPr>
        <w:t xml:space="preserve">rahastamisotsuse tegemise päev ja lõpp </w:t>
      </w:r>
      <w:r w:rsidR="008808D6" w:rsidRPr="008808D6">
        <w:rPr>
          <w:rFonts w:ascii="Roboto Slab" w:hAnsi="Roboto Slab" w:cs="RobotoSlab-Regular"/>
          <w:i/>
          <w:sz w:val="20"/>
          <w:szCs w:val="20"/>
        </w:rPr>
        <w:t xml:space="preserve">energiatõhususe tööde tegemisel </w:t>
      </w:r>
      <w:r w:rsidR="003462A0" w:rsidRPr="003462A0">
        <w:rPr>
          <w:rFonts w:ascii="Roboto Slab" w:hAnsi="Roboto Slab" w:cs="RobotoSlab-Regular"/>
          <w:i/>
          <w:sz w:val="20"/>
          <w:szCs w:val="20"/>
        </w:rPr>
        <w:t>hilisem kui 20</w:t>
      </w:r>
      <w:r w:rsidR="0004205C">
        <w:rPr>
          <w:rFonts w:ascii="Roboto Slab" w:hAnsi="Roboto Slab" w:cs="RobotoSlab-Regular"/>
          <w:i/>
          <w:sz w:val="20"/>
          <w:szCs w:val="20"/>
        </w:rPr>
        <w:t>2</w:t>
      </w:r>
      <w:r w:rsidR="003462A0" w:rsidRPr="003462A0">
        <w:rPr>
          <w:rFonts w:ascii="Roboto Slab" w:hAnsi="Roboto Slab" w:cs="RobotoSlab-Regular"/>
          <w:i/>
          <w:sz w:val="20"/>
          <w:szCs w:val="20"/>
        </w:rPr>
        <w:t xml:space="preserve">1. aasta 31. </w:t>
      </w:r>
      <w:r w:rsidR="008808D6">
        <w:rPr>
          <w:rFonts w:ascii="Roboto Slab" w:hAnsi="Roboto Slab" w:cs="RobotoSlab-Regular"/>
          <w:i/>
          <w:sz w:val="20"/>
          <w:szCs w:val="20"/>
        </w:rPr>
        <w:t xml:space="preserve"> </w:t>
      </w:r>
      <w:r w:rsidR="0004205C">
        <w:rPr>
          <w:rFonts w:ascii="Roboto Slab" w:hAnsi="Roboto Slab" w:cs="RobotoSlab-Regular"/>
          <w:i/>
          <w:sz w:val="20"/>
          <w:szCs w:val="20"/>
        </w:rPr>
        <w:t>august</w:t>
      </w:r>
      <w:r w:rsidR="008808D6">
        <w:rPr>
          <w:rFonts w:ascii="Roboto Slab" w:hAnsi="Roboto Slab" w:cs="RobotoSlab-Regular"/>
          <w:i/>
          <w:sz w:val="20"/>
          <w:szCs w:val="20"/>
        </w:rPr>
        <w:t xml:space="preserve"> ning liginullenergiahoonete ehitamisel hilisem kui</w:t>
      </w:r>
      <w:r w:rsidR="0004205C">
        <w:rPr>
          <w:rFonts w:ascii="Roboto Slab" w:hAnsi="Roboto Slab" w:cs="RobotoSlab-Regular"/>
          <w:i/>
          <w:sz w:val="20"/>
          <w:szCs w:val="20"/>
        </w:rPr>
        <w:t xml:space="preserve"> 2022. aasta 31</w:t>
      </w:r>
      <w:r w:rsidR="003462A0">
        <w:rPr>
          <w:rFonts w:ascii="Roboto Slab" w:hAnsi="Roboto Slab" w:cs="RobotoSlab-Regular"/>
          <w:i/>
          <w:sz w:val="20"/>
          <w:szCs w:val="20"/>
        </w:rPr>
        <w:t>.</w:t>
      </w:r>
      <w:r w:rsidR="008808D6">
        <w:rPr>
          <w:rFonts w:ascii="Roboto Slab" w:hAnsi="Roboto Slab" w:cs="RobotoSlab-Regular"/>
          <w:i/>
          <w:sz w:val="20"/>
          <w:szCs w:val="20"/>
        </w:rPr>
        <w:t xml:space="preserve"> </w:t>
      </w:r>
      <w:r w:rsidR="0004205C">
        <w:rPr>
          <w:rFonts w:ascii="Roboto Slab" w:hAnsi="Roboto Slab" w:cs="RobotoSlab-Regular"/>
          <w:i/>
          <w:sz w:val="20"/>
          <w:szCs w:val="20"/>
        </w:rPr>
        <w:t>august</w:t>
      </w:r>
      <w:r w:rsidR="003462A0" w:rsidRPr="003462A0">
        <w:rPr>
          <w:rFonts w:ascii="Roboto Slab" w:hAnsi="Roboto Slab" w:cs="RobotoSlab-Regular"/>
          <w:i/>
          <w:sz w:val="20"/>
          <w:szCs w:val="20"/>
        </w:rPr>
        <w:t>)</w:t>
      </w:r>
    </w:p>
    <w:p w14:paraId="06943595" w14:textId="77777777" w:rsidR="005E28D1" w:rsidRDefault="005E28D1" w:rsidP="005E28D1">
      <w:pPr>
        <w:tabs>
          <w:tab w:val="left" w:pos="1701"/>
        </w:tabs>
        <w:autoSpaceDE w:val="0"/>
        <w:autoSpaceDN w:val="0"/>
        <w:adjustRightInd w:val="0"/>
        <w:spacing w:after="0" w:line="240" w:lineRule="auto"/>
        <w:rPr>
          <w:rFonts w:ascii="Roboto Slab" w:hAnsi="Roboto Slab" w:cs="RobotoSlab-Regular"/>
          <w:sz w:val="20"/>
          <w:szCs w:val="20"/>
        </w:rPr>
      </w:pPr>
    </w:p>
    <w:p w14:paraId="7ED85018" w14:textId="77777777" w:rsidR="00EE4C17" w:rsidRPr="00320690" w:rsidRDefault="00EE4C17" w:rsidP="005E28D1">
      <w:pPr>
        <w:tabs>
          <w:tab w:val="left" w:pos="1701"/>
        </w:tabs>
        <w:autoSpaceDE w:val="0"/>
        <w:autoSpaceDN w:val="0"/>
        <w:adjustRightInd w:val="0"/>
        <w:spacing w:after="0" w:line="240" w:lineRule="auto"/>
        <w:rPr>
          <w:rFonts w:ascii="Roboto Condensed" w:hAnsi="Roboto Condensed" w:cs="Arial"/>
          <w:color w:val="1A1A1A"/>
          <w:sz w:val="37"/>
          <w:szCs w:val="37"/>
        </w:rPr>
      </w:pPr>
      <w:r w:rsidRPr="00320690">
        <w:rPr>
          <w:rFonts w:ascii="Roboto Condensed" w:hAnsi="Roboto Condensed" w:cs="Arial"/>
          <w:color w:val="1A1A1A"/>
          <w:sz w:val="37"/>
          <w:szCs w:val="37"/>
        </w:rPr>
        <w:t>Taotlusvoorust tulenevad andmed</w:t>
      </w:r>
    </w:p>
    <w:p w14:paraId="4B85A70C" w14:textId="77777777" w:rsidR="00EE4C17" w:rsidRPr="00320690" w:rsidRDefault="00EE4C17" w:rsidP="00EE4C17">
      <w:pPr>
        <w:spacing w:after="0" w:line="240" w:lineRule="auto"/>
        <w:rPr>
          <w:rFonts w:ascii="Roboto Slab" w:eastAsia="Times New Roman" w:hAnsi="Roboto Slab" w:cs="Arial"/>
          <w:color w:val="1A1A1A"/>
          <w:sz w:val="20"/>
          <w:szCs w:val="20"/>
          <w:lang w:eastAsia="et-EE"/>
        </w:rPr>
      </w:pPr>
      <w:r w:rsidRPr="00320690">
        <w:rPr>
          <w:rFonts w:ascii="Roboto Slab" w:eastAsia="Times New Roman" w:hAnsi="Roboto Slab" w:cs="Arial"/>
          <w:color w:val="1A1A1A"/>
          <w:sz w:val="20"/>
          <w:szCs w:val="20"/>
          <w:lang w:eastAsia="et-EE"/>
        </w:rPr>
        <w:t>Taotlusvoor:</w:t>
      </w:r>
      <w:r w:rsidR="00320690">
        <w:rPr>
          <w:rFonts w:ascii="Roboto Slab" w:eastAsia="Times New Roman" w:hAnsi="Roboto Slab" w:cs="Arial"/>
          <w:color w:val="1A1A1A"/>
          <w:sz w:val="20"/>
          <w:szCs w:val="20"/>
          <w:lang w:eastAsia="et-EE"/>
        </w:rPr>
        <w:tab/>
      </w:r>
      <w:r w:rsidR="00320690">
        <w:rPr>
          <w:rFonts w:ascii="Roboto Slab" w:eastAsia="Times New Roman" w:hAnsi="Roboto Slab" w:cs="Arial"/>
          <w:color w:val="1A1A1A"/>
          <w:sz w:val="20"/>
          <w:szCs w:val="20"/>
          <w:lang w:eastAsia="et-EE"/>
        </w:rPr>
        <w:tab/>
      </w:r>
      <w:r w:rsidR="00320690" w:rsidRPr="00320690">
        <w:rPr>
          <w:rFonts w:ascii="Roboto Slab" w:hAnsi="Roboto Slab" w:cs="RobotoSlab-Regular"/>
          <w:i/>
          <w:sz w:val="20"/>
          <w:szCs w:val="20"/>
        </w:rPr>
        <w:t>automaatselt</w:t>
      </w:r>
    </w:p>
    <w:p w14:paraId="61665ACA" w14:textId="77777777" w:rsidR="005E28D1" w:rsidRDefault="00320690" w:rsidP="005E28D1">
      <w:pPr>
        <w:pStyle w:val="Heading2"/>
        <w:rPr>
          <w:rFonts w:cs="Arial"/>
          <w:color w:val="1A1A1A"/>
        </w:rPr>
      </w:pPr>
      <w:r>
        <w:rPr>
          <w:rFonts w:cs="Arial"/>
          <w:color w:val="1A1A1A"/>
        </w:rPr>
        <w:t>K</w:t>
      </w:r>
      <w:r w:rsidR="00EE4C17">
        <w:rPr>
          <w:rFonts w:cs="Arial"/>
          <w:color w:val="1A1A1A"/>
        </w:rPr>
        <w:t>äesoleva projektiga seotud toetused</w:t>
      </w:r>
    </w:p>
    <w:p w14:paraId="2EB5D2A6" w14:textId="77777777" w:rsidR="00ED2EA0" w:rsidRDefault="00EE4C17" w:rsidP="00ED2EA0">
      <w:pPr>
        <w:pStyle w:val="Heading2"/>
        <w:spacing w:before="0" w:after="0"/>
        <w:jc w:val="both"/>
        <w:rPr>
          <w:rFonts w:ascii="Roboto Slab" w:hAnsi="Roboto Slab" w:cs="Arial"/>
          <w:sz w:val="20"/>
          <w:szCs w:val="20"/>
        </w:rPr>
      </w:pPr>
      <w:r w:rsidRPr="00320690">
        <w:rPr>
          <w:rStyle w:val="ng-binding"/>
          <w:rFonts w:ascii="Roboto Slab" w:hAnsi="Roboto Slab" w:cs="Arial"/>
          <w:color w:val="1A1A1A"/>
          <w:sz w:val="20"/>
          <w:szCs w:val="20"/>
        </w:rPr>
        <w:t>Kas taotleja on rakendanud või taotlenud vahendeid käesoleva projektiga sisuliselt seotud (k.a jätkutegevused) tegevuste rahastamiseks?:</w:t>
      </w:r>
      <w:r w:rsidRPr="00320690">
        <w:rPr>
          <w:rFonts w:ascii="Roboto Slab" w:hAnsi="Roboto Slab" w:cs="Arial"/>
          <w:sz w:val="20"/>
          <w:szCs w:val="20"/>
        </w:rPr>
        <w:t xml:space="preserve"> JAH</w:t>
      </w:r>
      <w:r w:rsidR="00320690">
        <w:rPr>
          <w:rFonts w:ascii="Roboto Slab" w:hAnsi="Roboto Slab" w:cs="Arial"/>
          <w:sz w:val="20"/>
          <w:szCs w:val="20"/>
        </w:rPr>
        <w:t xml:space="preserve"> /</w:t>
      </w:r>
      <w:r w:rsidRPr="00320690">
        <w:rPr>
          <w:rFonts w:ascii="Roboto Slab" w:hAnsi="Roboto Slab" w:cs="Arial"/>
          <w:sz w:val="20"/>
          <w:szCs w:val="20"/>
        </w:rPr>
        <w:t xml:space="preserve"> EI</w:t>
      </w:r>
      <w:r w:rsidR="00ED2EA0">
        <w:rPr>
          <w:rFonts w:ascii="Roboto Slab" w:hAnsi="Roboto Slab" w:cs="Arial"/>
          <w:sz w:val="20"/>
          <w:szCs w:val="20"/>
        </w:rPr>
        <w:t xml:space="preserve"> </w:t>
      </w:r>
    </w:p>
    <w:p w14:paraId="105EE6ED" w14:textId="77777777" w:rsidR="007F0552" w:rsidRDefault="007F0552" w:rsidP="00ED2EA0">
      <w:pPr>
        <w:pStyle w:val="Heading2"/>
        <w:spacing w:before="0" w:after="0"/>
        <w:jc w:val="both"/>
        <w:rPr>
          <w:rFonts w:ascii="Roboto Slab" w:hAnsi="Roboto Slab" w:cs="Arial"/>
          <w:i/>
          <w:sz w:val="20"/>
          <w:szCs w:val="20"/>
        </w:rPr>
      </w:pPr>
    </w:p>
    <w:p w14:paraId="23CDC38D" w14:textId="77777777" w:rsidR="00EE4C17" w:rsidRDefault="00ED2EA0" w:rsidP="00ED2EA0">
      <w:pPr>
        <w:pStyle w:val="Heading2"/>
        <w:spacing w:before="0" w:after="0"/>
        <w:jc w:val="both"/>
        <w:rPr>
          <w:rFonts w:ascii="Roboto Slab" w:hAnsi="Roboto Slab" w:cs="Arial"/>
          <w:i/>
          <w:color w:val="1A1A1A"/>
          <w:sz w:val="20"/>
          <w:szCs w:val="20"/>
        </w:rPr>
      </w:pPr>
      <w:r w:rsidRPr="00ED2EA0">
        <w:rPr>
          <w:rFonts w:ascii="Roboto Slab" w:hAnsi="Roboto Slab" w:cs="Arial"/>
          <w:i/>
          <w:sz w:val="20"/>
          <w:szCs w:val="20"/>
        </w:rPr>
        <w:t>(</w:t>
      </w:r>
      <w:r w:rsidR="00EE4C17" w:rsidRPr="00320690">
        <w:rPr>
          <w:rFonts w:ascii="Roboto Slab" w:hAnsi="Roboto Slab" w:cs="Arial"/>
          <w:i/>
          <w:color w:val="1A1A1A"/>
          <w:sz w:val="20"/>
          <w:szCs w:val="20"/>
        </w:rPr>
        <w:t>Märkige, kas olete saanud või taotlenud käesoleva projektiga sisuliselt seotud tegevuste kulude hüvitamiseks toetust teistest allikatest (struktuuritoetus, riiklikud toetused jne). Kui valite "J</w:t>
      </w:r>
      <w:r w:rsidR="007F0552" w:rsidRPr="00320690">
        <w:rPr>
          <w:rFonts w:ascii="Roboto Slab" w:hAnsi="Roboto Slab" w:cs="Arial"/>
          <w:i/>
          <w:color w:val="1A1A1A"/>
          <w:sz w:val="20"/>
          <w:szCs w:val="20"/>
        </w:rPr>
        <w:t>AH</w:t>
      </w:r>
      <w:r w:rsidR="00EE4C17" w:rsidRPr="00320690">
        <w:rPr>
          <w:rFonts w:ascii="Roboto Slab" w:hAnsi="Roboto Slab" w:cs="Arial"/>
          <w:i/>
          <w:color w:val="1A1A1A"/>
          <w:sz w:val="20"/>
          <w:szCs w:val="20"/>
        </w:rPr>
        <w:t>", tuleb täita allpool olev tabel.</w:t>
      </w:r>
      <w:r>
        <w:rPr>
          <w:rFonts w:ascii="Roboto Slab" w:hAnsi="Roboto Slab" w:cs="Arial"/>
          <w:i/>
          <w:color w:val="1A1A1A"/>
          <w:sz w:val="20"/>
          <w:szCs w:val="20"/>
        </w:rPr>
        <w:t>)</w:t>
      </w:r>
    </w:p>
    <w:p w14:paraId="27D3CD91" w14:textId="77777777" w:rsidR="002B6E23" w:rsidRDefault="002B6E23" w:rsidP="00ED2EA0">
      <w:pPr>
        <w:pStyle w:val="Heading2"/>
        <w:spacing w:before="0" w:after="0"/>
        <w:jc w:val="both"/>
        <w:rPr>
          <w:rFonts w:ascii="Roboto Slab" w:hAnsi="Roboto Slab" w:cs="Arial"/>
          <w:i/>
          <w:color w:val="1A1A1A"/>
          <w:sz w:val="20"/>
          <w:szCs w:val="20"/>
        </w:rPr>
      </w:pPr>
    </w:p>
    <w:tbl>
      <w:tblPr>
        <w:tblStyle w:val="TableGrid"/>
        <w:tblW w:w="0" w:type="auto"/>
        <w:tblLook w:val="04A0" w:firstRow="1" w:lastRow="0" w:firstColumn="1" w:lastColumn="0" w:noHBand="0" w:noVBand="1"/>
      </w:tblPr>
      <w:tblGrid>
        <w:gridCol w:w="2479"/>
        <w:gridCol w:w="2477"/>
        <w:gridCol w:w="2478"/>
        <w:gridCol w:w="2479"/>
      </w:tblGrid>
      <w:tr w:rsidR="002B6E23" w14:paraId="29A17F6F" w14:textId="77777777" w:rsidTr="002B6E23">
        <w:tc>
          <w:tcPr>
            <w:tcW w:w="2480" w:type="dxa"/>
          </w:tcPr>
          <w:p w14:paraId="0382093F"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Rahastaja nimi</w:t>
            </w:r>
          </w:p>
        </w:tc>
        <w:tc>
          <w:tcPr>
            <w:tcW w:w="2480" w:type="dxa"/>
          </w:tcPr>
          <w:p w14:paraId="2EA979FF"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Toetuse täpsustus</w:t>
            </w:r>
          </w:p>
        </w:tc>
        <w:tc>
          <w:tcPr>
            <w:tcW w:w="2481" w:type="dxa"/>
          </w:tcPr>
          <w:p w14:paraId="36BA09BF"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Kuupäev</w:t>
            </w:r>
          </w:p>
        </w:tc>
        <w:tc>
          <w:tcPr>
            <w:tcW w:w="2481" w:type="dxa"/>
          </w:tcPr>
          <w:p w14:paraId="1A14C3A0"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Summa (EUR)</w:t>
            </w:r>
          </w:p>
        </w:tc>
      </w:tr>
      <w:tr w:rsidR="002B6E23" w14:paraId="56099A63" w14:textId="77777777" w:rsidTr="002B6E23">
        <w:tc>
          <w:tcPr>
            <w:tcW w:w="2480" w:type="dxa"/>
          </w:tcPr>
          <w:p w14:paraId="33A2828B"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rahastaja nimi, kellelt toetust taotleti/saadi (nt Euroopa Sotsiaalfond, Norra toetused).</w:t>
            </w:r>
          </w:p>
        </w:tc>
        <w:tc>
          <w:tcPr>
            <w:tcW w:w="2480" w:type="dxa"/>
          </w:tcPr>
          <w:p w14:paraId="7C76D154"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Kirjeldage lühidalt varasema ja käesoleva projekti sisu ühisosa ja omavahelist seost.</w:t>
            </w:r>
            <w:r w:rsidRPr="00320690">
              <w:rPr>
                <w:rFonts w:ascii="Roboto Slab" w:hAnsi="Roboto Slab"/>
                <w:i/>
                <w:color w:val="1A1A1A"/>
                <w:sz w:val="20"/>
                <w:szCs w:val="20"/>
              </w:rPr>
              <w:br/>
              <w:t>400 tähemärki seose kirjelduse jaoks</w:t>
            </w:r>
          </w:p>
        </w:tc>
        <w:tc>
          <w:tcPr>
            <w:tcW w:w="2481" w:type="dxa"/>
          </w:tcPr>
          <w:p w14:paraId="7549849D"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taotluse rahuldamise otsuse kuupäev. Kui olete taotluse esitanud, kuid otsuse tegemise kuupäev ei ole veel saabunud, siis märkige taotluse esitamise kuupäev.</w:t>
            </w:r>
          </w:p>
        </w:tc>
        <w:tc>
          <w:tcPr>
            <w:tcW w:w="2481" w:type="dxa"/>
          </w:tcPr>
          <w:p w14:paraId="20717A0A" w14:textId="77777777" w:rsidR="002B6E23" w:rsidRDefault="002B6E23" w:rsidP="002B6E23">
            <w:pPr>
              <w:jc w:val="both"/>
              <w:rPr>
                <w:rFonts w:ascii="Roboto Slab" w:hAnsi="Roboto Slab"/>
                <w:i/>
                <w:color w:val="1A1A1A"/>
                <w:sz w:val="20"/>
                <w:szCs w:val="20"/>
              </w:rPr>
            </w:pPr>
            <w:r w:rsidRPr="00320690">
              <w:rPr>
                <w:rFonts w:ascii="Roboto Slab" w:hAnsi="Roboto Slab"/>
                <w:i/>
                <w:color w:val="1A1A1A"/>
                <w:sz w:val="20"/>
                <w:szCs w:val="20"/>
              </w:rPr>
              <w:t>Sisestage saadud/taotletud toetuse summa.</w:t>
            </w:r>
          </w:p>
          <w:p w14:paraId="3C63A6FA" w14:textId="77777777" w:rsidR="002B6E23" w:rsidRDefault="002B6E23" w:rsidP="00ED2EA0">
            <w:pPr>
              <w:pStyle w:val="Heading2"/>
              <w:spacing w:before="0" w:after="0"/>
              <w:jc w:val="both"/>
              <w:outlineLvl w:val="1"/>
              <w:rPr>
                <w:rFonts w:ascii="Roboto Slab" w:hAnsi="Roboto Slab" w:cs="Arial"/>
                <w:i/>
                <w:color w:val="1A1A1A"/>
                <w:sz w:val="20"/>
                <w:szCs w:val="20"/>
              </w:rPr>
            </w:pPr>
          </w:p>
        </w:tc>
      </w:tr>
    </w:tbl>
    <w:p w14:paraId="7AFCD2C6" w14:textId="4AB4C5C0" w:rsidR="00D82D9F" w:rsidRDefault="00D82D9F">
      <w:pPr>
        <w:rPr>
          <w:rFonts w:ascii="Roboto Condensed" w:eastAsia="Times New Roman" w:hAnsi="Roboto Condensed" w:cs="Arial"/>
          <w:color w:val="1A1A1A"/>
          <w:kern w:val="36"/>
          <w:sz w:val="55"/>
          <w:szCs w:val="55"/>
          <w:lang w:eastAsia="et-EE"/>
        </w:rPr>
      </w:pPr>
    </w:p>
    <w:p w14:paraId="502EF070" w14:textId="77777777" w:rsidR="00EE4C17" w:rsidRPr="00CA1FDF" w:rsidRDefault="00EE4C17" w:rsidP="00CD7F33">
      <w:pPr>
        <w:pStyle w:val="Heading1"/>
        <w:numPr>
          <w:ilvl w:val="0"/>
          <w:numId w:val="2"/>
        </w:numPr>
        <w:spacing w:before="0" w:after="0"/>
        <w:rPr>
          <w:rFonts w:cs="Arial"/>
        </w:rPr>
      </w:pPr>
      <w:r w:rsidRPr="00CA1FDF">
        <w:rPr>
          <w:rFonts w:cs="Arial"/>
        </w:rPr>
        <w:t>Partnerid</w:t>
      </w:r>
      <w:r w:rsidR="004B304F" w:rsidRPr="00CA1FDF">
        <w:rPr>
          <w:rFonts w:cs="Arial"/>
        </w:rPr>
        <w:t xml:space="preserve"> ja makse saajad</w:t>
      </w:r>
      <w:r w:rsidR="00D01658" w:rsidRPr="00CA1FDF">
        <w:rPr>
          <w:rStyle w:val="FootnoteReference"/>
          <w:rFonts w:cs="Arial"/>
        </w:rPr>
        <w:footnoteReference w:id="1"/>
      </w:r>
    </w:p>
    <w:p w14:paraId="33CAD1EE" w14:textId="5FEFE7EA" w:rsidR="00CA257D" w:rsidRPr="00756E4D" w:rsidRDefault="00EE4C17" w:rsidP="00CD7F33">
      <w:pPr>
        <w:pStyle w:val="NormalWeb"/>
        <w:spacing w:after="0"/>
        <w:jc w:val="both"/>
        <w:rPr>
          <w:rFonts w:ascii="Roboto Slab" w:hAnsi="Roboto Slab" w:cs="Arial"/>
          <w:color w:val="FF0000"/>
          <w:sz w:val="20"/>
          <w:szCs w:val="20"/>
        </w:rPr>
      </w:pPr>
      <w:r w:rsidRPr="00CA1FDF">
        <w:rPr>
          <w:rFonts w:ascii="Roboto Slab" w:hAnsi="Roboto Slab" w:cs="Arial"/>
          <w:sz w:val="20"/>
          <w:szCs w:val="20"/>
        </w:rPr>
        <w:t>Lehel saate sisestada projekti elluviimisesse kaasatud partnerid ja nende kontaktisikud. Kohustuslik on sisestada partnerid, kes panustavad projekti rahaliselt või kelle kulusid projektist hüvitatakse. Siin sisestatud andmetega eeltäidetakse rahastajate leht.</w:t>
      </w:r>
      <w:r w:rsidR="00756E4D">
        <w:rPr>
          <w:rFonts w:ascii="Roboto Slab" w:hAnsi="Roboto Slab" w:cs="Arial"/>
          <w:sz w:val="20"/>
          <w:szCs w:val="20"/>
        </w:rPr>
        <w:t xml:space="preserve"> </w:t>
      </w:r>
      <w:r w:rsidR="00756E4D" w:rsidRPr="00756E4D">
        <w:rPr>
          <w:rFonts w:ascii="Roboto Slab" w:hAnsi="Roboto Slab" w:cs="Arial"/>
          <w:color w:val="FF0000"/>
          <w:sz w:val="20"/>
          <w:szCs w:val="20"/>
        </w:rPr>
        <w:t>Käesoleva meetme raames partnereid ei ole.</w:t>
      </w:r>
    </w:p>
    <w:p w14:paraId="010734C0" w14:textId="77777777" w:rsidR="00EE4C17" w:rsidRPr="00CA1FDF" w:rsidRDefault="00EE4C17" w:rsidP="00EE4C17">
      <w:pPr>
        <w:pStyle w:val="z-TopofForm"/>
      </w:pPr>
      <w:r w:rsidRPr="00CA1FDF">
        <w:t>Vormi algus</w:t>
      </w:r>
    </w:p>
    <w:p w14:paraId="77D50432" w14:textId="77777777" w:rsidR="00CA257D" w:rsidRDefault="00CA257D" w:rsidP="0055377B">
      <w:pPr>
        <w:spacing w:after="0"/>
        <w:rPr>
          <w:rFonts w:ascii="Roboto Condensed" w:eastAsia="Times New Roman" w:hAnsi="Roboto Condensed" w:cs="Arial"/>
          <w:color w:val="1A1A1A"/>
          <w:kern w:val="36"/>
          <w:sz w:val="55"/>
          <w:szCs w:val="55"/>
          <w:lang w:eastAsia="et-EE"/>
        </w:rPr>
      </w:pPr>
      <w:r>
        <w:rPr>
          <w:rFonts w:cs="Arial"/>
          <w:color w:val="1A1A1A"/>
        </w:rPr>
        <w:br w:type="page"/>
      </w:r>
    </w:p>
    <w:p w14:paraId="420EFD15" w14:textId="77777777" w:rsidR="00EE4C17" w:rsidRDefault="00EE4C17" w:rsidP="00CD7F33">
      <w:pPr>
        <w:pStyle w:val="Heading1"/>
        <w:numPr>
          <w:ilvl w:val="0"/>
          <w:numId w:val="2"/>
        </w:numPr>
        <w:spacing w:after="0"/>
        <w:rPr>
          <w:rFonts w:cs="Arial"/>
          <w:color w:val="1A1A1A"/>
        </w:rPr>
      </w:pPr>
      <w:r>
        <w:rPr>
          <w:rFonts w:cs="Arial"/>
          <w:color w:val="1A1A1A"/>
        </w:rPr>
        <w:lastRenderedPageBreak/>
        <w:t>Sisu</w:t>
      </w:r>
    </w:p>
    <w:p w14:paraId="540FDF7A" w14:textId="77777777" w:rsidR="00EE4C17" w:rsidRDefault="00EE4C17" w:rsidP="00CA257D">
      <w:pPr>
        <w:pStyle w:val="NormalWeb"/>
        <w:jc w:val="both"/>
        <w:rPr>
          <w:rFonts w:ascii="Roboto Slab" w:hAnsi="Roboto Slab" w:cs="Arial"/>
          <w:color w:val="1A1A1A"/>
          <w:sz w:val="20"/>
          <w:szCs w:val="20"/>
        </w:rPr>
      </w:pPr>
      <w:r>
        <w:rPr>
          <w:rFonts w:ascii="Roboto Slab" w:hAnsi="Roboto Slab" w:cs="Arial"/>
          <w:color w:val="1A1A1A"/>
          <w:sz w:val="20"/>
          <w:szCs w:val="20"/>
        </w:rPr>
        <w:t xml:space="preserve">Lehel saate kirjeldada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 </w:t>
      </w:r>
    </w:p>
    <w:p w14:paraId="7FFD24C8" w14:textId="77777777" w:rsidR="00EE4C17" w:rsidRDefault="00EE4C17" w:rsidP="00EE4C17">
      <w:pPr>
        <w:pStyle w:val="z-TopofForm"/>
      </w:pPr>
      <w:r>
        <w:t>Vormi algus</w:t>
      </w:r>
    </w:p>
    <w:p w14:paraId="2D790837" w14:textId="77777777" w:rsidR="00EE4C17" w:rsidRDefault="00EE4C17" w:rsidP="00EE4C17">
      <w:pPr>
        <w:pStyle w:val="Heading2"/>
        <w:rPr>
          <w:rFonts w:cs="Arial"/>
          <w:color w:val="1A1A1A"/>
        </w:rPr>
      </w:pPr>
      <w:r>
        <w:rPr>
          <w:rFonts w:cs="Arial"/>
          <w:color w:val="1A1A1A"/>
        </w:rPr>
        <w:t>Projekti valdkonnad</w:t>
      </w:r>
    </w:p>
    <w:p w14:paraId="173CEDB1" w14:textId="77777777" w:rsidR="00EE4C17" w:rsidRDefault="00EE4C17" w:rsidP="009A78EA">
      <w:pPr>
        <w:pStyle w:val="z-BottomofForm"/>
        <w:jc w:val="both"/>
      </w:pPr>
      <w:r>
        <w:t>Vormi lõpp</w:t>
      </w:r>
    </w:p>
    <w:p w14:paraId="17774C43" w14:textId="2D67BD00" w:rsidR="00EE4C17" w:rsidRDefault="00EE4C17" w:rsidP="00B31F2E">
      <w:pPr>
        <w:spacing w:after="0" w:line="240" w:lineRule="auto"/>
        <w:ind w:left="3828" w:hanging="3828"/>
        <w:rPr>
          <w:rFonts w:ascii="Roboto Slab" w:eastAsia="Times New Roman" w:hAnsi="Roboto Slab" w:cs="Arial"/>
          <w:i/>
          <w:color w:val="1A1A1A"/>
          <w:sz w:val="20"/>
          <w:szCs w:val="20"/>
          <w:lang w:eastAsia="et-EE"/>
        </w:rPr>
      </w:pPr>
      <w:r w:rsidRPr="00756E4D">
        <w:rPr>
          <w:rFonts w:ascii="Roboto Slab" w:eastAsia="Times New Roman" w:hAnsi="Roboto Slab" w:cs="Arial"/>
          <w:b/>
          <w:color w:val="1A1A1A"/>
          <w:sz w:val="20"/>
          <w:szCs w:val="20"/>
          <w:lang w:eastAsia="et-EE"/>
        </w:rPr>
        <w:t>Valdkond, millesse projekt panustab</w:t>
      </w:r>
      <w:r w:rsidRPr="00EE4C17">
        <w:rPr>
          <w:rFonts w:ascii="Roboto Slab" w:eastAsia="Times New Roman" w:hAnsi="Roboto Slab" w:cs="Arial"/>
          <w:color w:val="1A1A1A"/>
          <w:sz w:val="20"/>
          <w:szCs w:val="20"/>
          <w:lang w:eastAsia="et-EE"/>
        </w:rPr>
        <w:t>:</w:t>
      </w:r>
      <w:r w:rsidR="00CA257D">
        <w:rPr>
          <w:rFonts w:ascii="Roboto Slab" w:eastAsia="Times New Roman" w:hAnsi="Roboto Slab" w:cs="Arial"/>
          <w:color w:val="1A1A1A"/>
          <w:sz w:val="20"/>
          <w:szCs w:val="20"/>
          <w:lang w:eastAsia="et-EE"/>
        </w:rPr>
        <w:tab/>
      </w:r>
      <w:r w:rsidR="00774E56" w:rsidRPr="00B31F2E">
        <w:rPr>
          <w:rFonts w:ascii="Roboto Slab" w:eastAsia="Times New Roman" w:hAnsi="Roboto Slab" w:cs="Arial"/>
          <w:i/>
          <w:sz w:val="20"/>
          <w:szCs w:val="20"/>
          <w:lang w:eastAsia="et-EE"/>
        </w:rPr>
        <w:t>automaatselt</w:t>
      </w:r>
      <w:r w:rsidR="00B31F2E" w:rsidRPr="00B31F2E">
        <w:rPr>
          <w:rFonts w:ascii="Roboto Slab" w:eastAsia="Times New Roman" w:hAnsi="Roboto Slab" w:cs="Arial"/>
          <w:sz w:val="20"/>
          <w:szCs w:val="20"/>
          <w:lang w:eastAsia="et-EE"/>
        </w:rPr>
        <w:t xml:space="preserve"> </w:t>
      </w:r>
      <w:r w:rsidR="00B31F2E" w:rsidRPr="00415BE7">
        <w:rPr>
          <w:rFonts w:ascii="Roboto Slab" w:eastAsia="Times New Roman" w:hAnsi="Roboto Slab" w:cs="Arial"/>
          <w:sz w:val="20"/>
          <w:szCs w:val="20"/>
          <w:lang w:eastAsia="et-EE"/>
        </w:rPr>
        <w:t>(</w:t>
      </w:r>
      <w:r w:rsidR="00415BE7" w:rsidRPr="00415BE7">
        <w:rPr>
          <w:rFonts w:ascii="Roboto Slab" w:hAnsi="Roboto Slab" w:cs="Arial"/>
          <w:sz w:val="20"/>
          <w:szCs w:val="20"/>
        </w:rPr>
        <w:t>Avaliku sektori KOV allsektori hoolekandeasutuse hoonetes energiatõhususe ja taastuvenergia edendamine (2.1.1))</w:t>
      </w:r>
    </w:p>
    <w:p w14:paraId="56B55937" w14:textId="77777777" w:rsidR="00CA257D" w:rsidRPr="00EE4C17" w:rsidRDefault="00CA257D" w:rsidP="00EE4C17">
      <w:pPr>
        <w:spacing w:after="0" w:line="240" w:lineRule="auto"/>
        <w:rPr>
          <w:rFonts w:ascii="Roboto Slab" w:eastAsia="Times New Roman" w:hAnsi="Roboto Slab" w:cs="Arial"/>
          <w:color w:val="1A1A1A"/>
          <w:sz w:val="20"/>
          <w:szCs w:val="20"/>
          <w:lang w:eastAsia="et-EE"/>
        </w:rPr>
      </w:pPr>
    </w:p>
    <w:p w14:paraId="062C79A3" w14:textId="2AFE4131" w:rsidR="005E28D1" w:rsidRDefault="00EE4C17" w:rsidP="005E28D1">
      <w:pPr>
        <w:pStyle w:val="NormalWeb"/>
        <w:shd w:val="clear" w:color="auto" w:fill="FFFFFF"/>
        <w:ind w:left="2124" w:hanging="2124"/>
        <w:jc w:val="both"/>
        <w:rPr>
          <w:rFonts w:ascii="Roboto Slab" w:hAnsi="Roboto Slab" w:cs="Arial"/>
          <w:i/>
          <w:sz w:val="20"/>
          <w:szCs w:val="20"/>
        </w:rPr>
      </w:pPr>
      <w:r w:rsidRPr="00756E4D">
        <w:rPr>
          <w:rFonts w:ascii="Roboto Slab" w:hAnsi="Roboto Slab" w:cs="Arial"/>
          <w:b/>
          <w:color w:val="1A1A1A"/>
          <w:sz w:val="20"/>
          <w:szCs w:val="20"/>
        </w:rPr>
        <w:t>Projekti väljund</w:t>
      </w:r>
      <w:r>
        <w:rPr>
          <w:rFonts w:ascii="Roboto Slab" w:hAnsi="Roboto Slab" w:cs="Arial"/>
          <w:color w:val="1A1A1A"/>
          <w:sz w:val="20"/>
          <w:szCs w:val="20"/>
        </w:rPr>
        <w:t xml:space="preserve">: </w:t>
      </w:r>
      <w:r w:rsidR="00653E69">
        <w:rPr>
          <w:rFonts w:ascii="Roboto Slab" w:hAnsi="Roboto Slab" w:cs="Arial"/>
          <w:color w:val="1A1A1A"/>
          <w:sz w:val="20"/>
          <w:szCs w:val="20"/>
        </w:rPr>
        <w:tab/>
      </w:r>
      <w:r w:rsidR="00756E4D">
        <w:rPr>
          <w:rFonts w:ascii="Roboto Slab" w:hAnsi="Roboto Slab" w:cs="Arial"/>
          <w:color w:val="1A1A1A"/>
          <w:sz w:val="20"/>
          <w:szCs w:val="20"/>
        </w:rPr>
        <w:t xml:space="preserve">Palun valige rippmenüüst eeldefineeritud väljundite vahel </w:t>
      </w:r>
      <w:r w:rsidR="00DA0C2B" w:rsidRPr="00D82D9F">
        <w:rPr>
          <w:rFonts w:ascii="Roboto Slab" w:hAnsi="Roboto Slab" w:cs="Arial"/>
          <w:i/>
          <w:sz w:val="20"/>
          <w:szCs w:val="20"/>
        </w:rPr>
        <w:t xml:space="preserve">Energiatõhususe tööd/ Liginullenergiahoonete ehitamine </w:t>
      </w:r>
    </w:p>
    <w:p w14:paraId="243ECBE2" w14:textId="77777777" w:rsidR="00756E4D" w:rsidRPr="00756E4D" w:rsidRDefault="00756E4D" w:rsidP="00756E4D">
      <w:pPr>
        <w:pStyle w:val="NormalWeb"/>
        <w:shd w:val="clear" w:color="auto" w:fill="FFFFFF"/>
        <w:ind w:left="2124" w:hanging="2124"/>
        <w:jc w:val="both"/>
        <w:rPr>
          <w:rFonts w:ascii="Roboto Slab" w:hAnsi="Roboto Slab" w:cs="Arial"/>
          <w:i/>
          <w:sz w:val="20"/>
          <w:szCs w:val="20"/>
        </w:rPr>
      </w:pPr>
      <w:r>
        <w:rPr>
          <w:rFonts w:ascii="Roboto Slab" w:hAnsi="Roboto Slab" w:cs="Arial"/>
          <w:i/>
          <w:sz w:val="20"/>
          <w:szCs w:val="20"/>
        </w:rPr>
        <w:tab/>
      </w:r>
      <w:r w:rsidRPr="00756E4D">
        <w:rPr>
          <w:rFonts w:ascii="Roboto Slab" w:hAnsi="Roboto Slab" w:cs="Arial"/>
          <w:i/>
          <w:sz w:val="20"/>
          <w:szCs w:val="20"/>
        </w:rPr>
        <w:t xml:space="preserve">Peab valima, kas taotlus on esitatud meetme määruse § 3 lõike 1 punkti 1 tegevuste osas (energiatõhususe tööd) või meetme määruse § 3 lõike 1 punkti 2 tegevuste osas </w:t>
      </w:r>
      <w:r w:rsidRPr="00756E4D">
        <w:rPr>
          <w:rFonts w:ascii="Roboto Slab" w:hAnsi="Roboto Slab" w:cs="Arial"/>
          <w:i/>
          <w:sz w:val="20"/>
          <w:szCs w:val="20"/>
        </w:rPr>
        <w:annotationRef/>
      </w:r>
      <w:r w:rsidRPr="00756E4D">
        <w:rPr>
          <w:rFonts w:ascii="Roboto Slab" w:hAnsi="Roboto Slab" w:cs="Arial"/>
          <w:i/>
          <w:sz w:val="20"/>
          <w:szCs w:val="20"/>
        </w:rPr>
        <w:t>(liginullenergiahoonete ehitamine)</w:t>
      </w:r>
    </w:p>
    <w:p w14:paraId="7717B3BD" w14:textId="26B260F8" w:rsidR="00756E4D" w:rsidRPr="00D82D9F" w:rsidRDefault="00756E4D" w:rsidP="005E28D1">
      <w:pPr>
        <w:pStyle w:val="NormalWeb"/>
        <w:shd w:val="clear" w:color="auto" w:fill="FFFFFF"/>
        <w:ind w:left="2124" w:hanging="2124"/>
        <w:jc w:val="both"/>
        <w:rPr>
          <w:rFonts w:ascii="Roboto Slab" w:hAnsi="Roboto Slab" w:cs="Arial"/>
          <w:i/>
          <w:color w:val="1A1A1A"/>
          <w:sz w:val="20"/>
          <w:szCs w:val="20"/>
        </w:rPr>
      </w:pPr>
    </w:p>
    <w:p w14:paraId="6EC3C30F" w14:textId="77777777" w:rsidR="00EE4C17" w:rsidRDefault="007B6F7A" w:rsidP="005E28D1">
      <w:pPr>
        <w:pStyle w:val="NormalWeb"/>
        <w:shd w:val="clear" w:color="auto" w:fill="FFFFFF"/>
        <w:ind w:left="2124" w:hanging="2124"/>
        <w:jc w:val="both"/>
        <w:rPr>
          <w:rFonts w:ascii="Roboto Condensed" w:hAnsi="Roboto Condensed" w:cs="Arial"/>
          <w:color w:val="1A1A1A"/>
          <w:sz w:val="37"/>
          <w:szCs w:val="37"/>
        </w:rPr>
      </w:pPr>
      <w:r w:rsidRPr="00653E69">
        <w:rPr>
          <w:rFonts w:ascii="Roboto Condensed" w:hAnsi="Roboto Condensed" w:cs="Arial"/>
          <w:color w:val="1A1A1A"/>
          <w:sz w:val="37"/>
          <w:szCs w:val="37"/>
        </w:rPr>
        <w:t>Projekti kirjeldus</w:t>
      </w:r>
    </w:p>
    <w:p w14:paraId="2B118051" w14:textId="77777777" w:rsidR="007B6F7A" w:rsidRPr="004B304F" w:rsidRDefault="007B6F7A" w:rsidP="007B6F7A">
      <w:pPr>
        <w:spacing w:after="0" w:line="240" w:lineRule="auto"/>
        <w:rPr>
          <w:rFonts w:ascii="Roboto Slab" w:eastAsia="Times New Roman" w:hAnsi="Roboto Slab" w:cs="Arial"/>
          <w:b/>
          <w:sz w:val="20"/>
          <w:szCs w:val="20"/>
          <w:lang w:eastAsia="et-EE"/>
        </w:rPr>
      </w:pPr>
      <w:r w:rsidRPr="004B304F">
        <w:rPr>
          <w:rFonts w:ascii="Roboto Slab" w:eastAsia="Times New Roman" w:hAnsi="Roboto Slab" w:cs="Arial"/>
          <w:b/>
          <w:sz w:val="20"/>
          <w:lang w:eastAsia="et-EE"/>
        </w:rPr>
        <w:t>Olemasolev olukord ja ülevaade projekti vajalikkusest:</w:t>
      </w:r>
    </w:p>
    <w:p w14:paraId="59747C4A" w14:textId="77777777" w:rsidR="007B6F7A" w:rsidRPr="004B304F" w:rsidRDefault="007B6F7A" w:rsidP="00653E69">
      <w:pPr>
        <w:spacing w:after="153" w:line="240" w:lineRule="auto"/>
        <w:jc w:val="both"/>
        <w:rPr>
          <w:rFonts w:ascii="Roboto Slab" w:eastAsia="Times New Roman" w:hAnsi="Roboto Slab" w:cs="Arial"/>
          <w:i/>
          <w:sz w:val="20"/>
          <w:szCs w:val="20"/>
          <w:lang w:eastAsia="et-EE"/>
        </w:rPr>
      </w:pPr>
      <w:r w:rsidRPr="004B304F">
        <w:rPr>
          <w:rFonts w:ascii="Roboto Slab" w:eastAsia="Times New Roman" w:hAnsi="Roboto Slab" w:cs="Arial"/>
          <w:i/>
          <w:sz w:val="20"/>
          <w:szCs w:val="20"/>
          <w:lang w:eastAsia="et-EE"/>
        </w:rPr>
        <w:t>Kirjeldage lühidalt olemasolevat olukorda ja probleeme, mille lah</w:t>
      </w:r>
      <w:r w:rsidR="00653E69" w:rsidRPr="004B304F">
        <w:rPr>
          <w:rFonts w:ascii="Roboto Slab" w:eastAsia="Times New Roman" w:hAnsi="Roboto Slab" w:cs="Arial"/>
          <w:i/>
          <w:sz w:val="20"/>
          <w:szCs w:val="20"/>
          <w:lang w:eastAsia="et-EE"/>
        </w:rPr>
        <w:t xml:space="preserve">endamisele on projekt suunatud. </w:t>
      </w:r>
      <w:r w:rsidRPr="004B304F">
        <w:rPr>
          <w:rFonts w:ascii="Roboto Slab" w:eastAsia="Times New Roman" w:hAnsi="Roboto Slab" w:cs="Arial"/>
          <w:i/>
          <w:sz w:val="20"/>
          <w:szCs w:val="20"/>
          <w:lang w:eastAsia="et-EE"/>
        </w:rPr>
        <w:t xml:space="preserve">Samuti põhjendage, miks kavandatav projekt nende lahendamiseks vajalik on. </w:t>
      </w:r>
      <w:r w:rsidR="00653E69" w:rsidRPr="004B304F">
        <w:rPr>
          <w:rFonts w:ascii="Roboto Slab" w:eastAsia="Times New Roman" w:hAnsi="Roboto Slab" w:cs="Arial"/>
          <w:i/>
          <w:sz w:val="20"/>
          <w:szCs w:val="20"/>
          <w:lang w:eastAsia="et-EE"/>
        </w:rPr>
        <w:t>(</w:t>
      </w:r>
      <w:r w:rsidRPr="004B304F">
        <w:rPr>
          <w:rFonts w:ascii="Roboto Slab" w:eastAsia="Times New Roman" w:hAnsi="Roboto Slab" w:cs="Arial"/>
          <w:i/>
          <w:iCs/>
          <w:sz w:val="20"/>
          <w:lang w:eastAsia="et-EE"/>
        </w:rPr>
        <w:t>3000 tähemärki</w:t>
      </w:r>
      <w:r w:rsidR="00653E69" w:rsidRPr="004B304F">
        <w:rPr>
          <w:rFonts w:ascii="Roboto Slab" w:eastAsia="Times New Roman" w:hAnsi="Roboto Slab" w:cs="Arial"/>
          <w:i/>
          <w:iCs/>
          <w:sz w:val="20"/>
          <w:lang w:eastAsia="et-EE"/>
        </w:rPr>
        <w:t>)</w:t>
      </w:r>
    </w:p>
    <w:p w14:paraId="64D10D0E" w14:textId="77777777" w:rsidR="007B6F7A" w:rsidRPr="004B304F" w:rsidRDefault="007B6F7A" w:rsidP="007B6F7A">
      <w:pPr>
        <w:spacing w:after="0" w:line="240" w:lineRule="auto"/>
        <w:rPr>
          <w:rFonts w:ascii="Roboto Slab" w:eastAsia="Times New Roman" w:hAnsi="Roboto Slab" w:cs="Arial"/>
          <w:b/>
          <w:sz w:val="20"/>
          <w:szCs w:val="20"/>
          <w:lang w:eastAsia="et-EE"/>
        </w:rPr>
      </w:pPr>
      <w:r w:rsidRPr="004B304F">
        <w:rPr>
          <w:rFonts w:ascii="Roboto Slab" w:eastAsia="Times New Roman" w:hAnsi="Roboto Slab" w:cs="Arial"/>
          <w:b/>
          <w:sz w:val="20"/>
          <w:lang w:eastAsia="et-EE"/>
        </w:rPr>
        <w:t>Projekti eesmärk ja tulemused:</w:t>
      </w:r>
    </w:p>
    <w:p w14:paraId="42EEBAB0" w14:textId="77777777" w:rsidR="007B6F7A" w:rsidRPr="004B304F" w:rsidRDefault="007B6F7A" w:rsidP="00653E69">
      <w:pPr>
        <w:spacing w:after="153" w:line="240" w:lineRule="auto"/>
        <w:jc w:val="both"/>
        <w:rPr>
          <w:rFonts w:ascii="Roboto Slab" w:eastAsia="Times New Roman" w:hAnsi="Roboto Slab" w:cs="Arial"/>
          <w:i/>
          <w:sz w:val="20"/>
          <w:szCs w:val="20"/>
          <w:lang w:eastAsia="et-EE"/>
        </w:rPr>
      </w:pPr>
      <w:r w:rsidRPr="004B304F">
        <w:rPr>
          <w:rFonts w:ascii="Roboto Slab" w:eastAsia="Times New Roman" w:hAnsi="Roboto Slab" w:cs="Arial"/>
          <w:i/>
          <w:sz w:val="20"/>
          <w:szCs w:val="20"/>
          <w:lang w:eastAsia="et-EE"/>
        </w:rPr>
        <w:t xml:space="preserve">Projekti eesmärk on kaugem siht, mille saavutamisele projekti on suunatud, kuid milleni jõudmiseks võib vajalik olla mitmete projektide koosmõju. Projekti tulemus on konkreetne olukord, mida soovite toetuse abil projekti lõpuks saavutada. </w:t>
      </w:r>
      <w:r w:rsidR="00653E69" w:rsidRPr="004B304F">
        <w:rPr>
          <w:rFonts w:ascii="Roboto Slab" w:eastAsia="Times New Roman" w:hAnsi="Roboto Slab" w:cs="Arial"/>
          <w:i/>
          <w:iCs/>
          <w:sz w:val="20"/>
          <w:lang w:eastAsia="et-EE"/>
        </w:rPr>
        <w:t>(3000 tähemärki)</w:t>
      </w:r>
    </w:p>
    <w:p w14:paraId="5B7CBB4A" w14:textId="77777777" w:rsidR="007B6F7A" w:rsidRPr="004B304F" w:rsidRDefault="007B6F7A" w:rsidP="007B6F7A">
      <w:pPr>
        <w:spacing w:after="0" w:line="240" w:lineRule="auto"/>
        <w:rPr>
          <w:rFonts w:ascii="Roboto Slab" w:eastAsia="Times New Roman" w:hAnsi="Roboto Slab" w:cs="Arial"/>
          <w:b/>
          <w:sz w:val="20"/>
          <w:szCs w:val="20"/>
          <w:lang w:eastAsia="et-EE"/>
        </w:rPr>
      </w:pPr>
      <w:r w:rsidRPr="004B304F">
        <w:rPr>
          <w:rFonts w:ascii="Roboto Slab" w:eastAsia="Times New Roman" w:hAnsi="Roboto Slab" w:cs="Arial"/>
          <w:b/>
          <w:sz w:val="20"/>
          <w:lang w:eastAsia="et-EE"/>
        </w:rPr>
        <w:t>Projekti lühikokkuvõte avalikkusele:</w:t>
      </w:r>
    </w:p>
    <w:p w14:paraId="5B29FF6A" w14:textId="77777777" w:rsidR="007B6F7A" w:rsidRPr="004B304F" w:rsidRDefault="007B6F7A" w:rsidP="00653E69">
      <w:pPr>
        <w:spacing w:after="153" w:line="240" w:lineRule="auto"/>
        <w:jc w:val="both"/>
        <w:rPr>
          <w:rFonts w:ascii="Roboto Slab" w:eastAsia="Times New Roman" w:hAnsi="Roboto Slab" w:cs="Arial"/>
          <w:i/>
          <w:sz w:val="20"/>
          <w:szCs w:val="20"/>
          <w:lang w:eastAsia="et-EE"/>
        </w:rPr>
      </w:pPr>
      <w:r w:rsidRPr="004B304F">
        <w:rPr>
          <w:rFonts w:ascii="Roboto Slab" w:eastAsia="Times New Roman" w:hAnsi="Roboto Slab" w:cs="Arial"/>
          <w:i/>
          <w:sz w:val="20"/>
          <w:szCs w:val="20"/>
          <w:lang w:eastAsia="et-EE"/>
        </w:rPr>
        <w:t>Kirjeldage lühidalt (maks 500 tähemärki), löövalt ja lihtsalt projekti vajalikkust, eesmärke ja tegevusi. Kokkuvõte avaldatakse www.struktuurifondid.ee lehel.</w:t>
      </w:r>
      <w:r w:rsidR="00653E69" w:rsidRPr="004B304F">
        <w:rPr>
          <w:rFonts w:ascii="Roboto Slab" w:eastAsia="Times New Roman" w:hAnsi="Roboto Slab" w:cs="Arial"/>
          <w:i/>
          <w:sz w:val="20"/>
          <w:szCs w:val="20"/>
          <w:lang w:eastAsia="et-EE"/>
        </w:rPr>
        <w:t xml:space="preserve"> </w:t>
      </w:r>
    </w:p>
    <w:p w14:paraId="7538772C" w14:textId="77777777" w:rsidR="007B6F7A" w:rsidRPr="004B304F" w:rsidRDefault="007B6F7A" w:rsidP="007B6F7A">
      <w:pPr>
        <w:spacing w:after="0" w:line="240" w:lineRule="auto"/>
        <w:rPr>
          <w:rFonts w:ascii="Roboto Slab" w:eastAsia="Times New Roman" w:hAnsi="Roboto Slab" w:cs="Arial"/>
          <w:b/>
          <w:sz w:val="20"/>
          <w:szCs w:val="20"/>
          <w:lang w:eastAsia="et-EE"/>
        </w:rPr>
      </w:pPr>
      <w:r w:rsidRPr="004B304F">
        <w:rPr>
          <w:rFonts w:ascii="Roboto Slab" w:eastAsia="Times New Roman" w:hAnsi="Roboto Slab" w:cs="Arial"/>
          <w:b/>
          <w:sz w:val="20"/>
          <w:lang w:eastAsia="et-EE"/>
        </w:rPr>
        <w:t>Projekti tulemuste jätkusuutlikkus:</w:t>
      </w:r>
    </w:p>
    <w:p w14:paraId="1240C1E2" w14:textId="30B841CB" w:rsidR="007B6F7A" w:rsidRPr="004B304F" w:rsidRDefault="007B6F7A" w:rsidP="00653E69">
      <w:pPr>
        <w:spacing w:after="153" w:line="240" w:lineRule="auto"/>
        <w:jc w:val="both"/>
        <w:rPr>
          <w:rFonts w:ascii="Roboto Slab" w:eastAsia="Times New Roman" w:hAnsi="Roboto Slab" w:cs="Arial"/>
          <w:i/>
          <w:sz w:val="20"/>
          <w:szCs w:val="20"/>
          <w:lang w:eastAsia="et-EE"/>
        </w:rPr>
      </w:pPr>
      <w:r w:rsidRPr="004B304F">
        <w:rPr>
          <w:rFonts w:ascii="Roboto Slab" w:eastAsia="Times New Roman" w:hAnsi="Roboto Slab" w:cs="Arial"/>
          <w:i/>
          <w:sz w:val="20"/>
          <w:szCs w:val="20"/>
          <w:lang w:eastAsia="et-EE"/>
        </w:rPr>
        <w:t xml:space="preserve">Kirjeldage, mis saab projekti käigus loodust projektijärgselt, sh kuidas on tagatud vara säilimine ja haldamine projekti eesmärkidele vastavalt vähemalt 5 a jooksul pärast projekti lõppemist. </w:t>
      </w:r>
      <w:r w:rsidR="00653E69" w:rsidRPr="004B304F">
        <w:rPr>
          <w:rFonts w:ascii="Roboto Slab" w:eastAsia="Times New Roman" w:hAnsi="Roboto Slab" w:cs="Arial"/>
          <w:i/>
          <w:iCs/>
          <w:sz w:val="20"/>
          <w:lang w:eastAsia="et-EE"/>
        </w:rPr>
        <w:t>(3000 tähemärki)</w:t>
      </w:r>
    </w:p>
    <w:p w14:paraId="595AA7FB" w14:textId="77777777" w:rsidR="007B6F7A" w:rsidRPr="004B304F" w:rsidRDefault="007B6F7A" w:rsidP="007B6F7A">
      <w:pPr>
        <w:spacing w:after="0" w:line="240" w:lineRule="auto"/>
        <w:rPr>
          <w:rFonts w:ascii="Roboto Slab" w:eastAsia="Times New Roman" w:hAnsi="Roboto Slab" w:cs="Arial"/>
          <w:b/>
          <w:sz w:val="20"/>
          <w:szCs w:val="20"/>
          <w:lang w:eastAsia="et-EE"/>
        </w:rPr>
      </w:pPr>
      <w:r w:rsidRPr="004B304F">
        <w:rPr>
          <w:rFonts w:ascii="Roboto Slab" w:eastAsia="Times New Roman" w:hAnsi="Roboto Slab" w:cs="Arial"/>
          <w:b/>
          <w:sz w:val="20"/>
          <w:lang w:eastAsia="et-EE"/>
        </w:rPr>
        <w:t>Projekti eeltingimused:</w:t>
      </w:r>
    </w:p>
    <w:p w14:paraId="05EB40D2" w14:textId="77777777" w:rsidR="007B6F7A" w:rsidRPr="004B304F" w:rsidRDefault="007B6F7A" w:rsidP="00653E69">
      <w:pPr>
        <w:spacing w:after="153" w:line="240" w:lineRule="auto"/>
        <w:jc w:val="both"/>
        <w:rPr>
          <w:rFonts w:ascii="Roboto Slab" w:eastAsia="Times New Roman" w:hAnsi="Roboto Slab" w:cs="Arial"/>
          <w:i/>
          <w:sz w:val="20"/>
          <w:szCs w:val="20"/>
          <w:lang w:eastAsia="et-EE"/>
        </w:rPr>
      </w:pPr>
      <w:r w:rsidRPr="004B304F">
        <w:rPr>
          <w:rFonts w:ascii="Roboto Slab" w:eastAsia="Times New Roman" w:hAnsi="Roboto Slab" w:cs="Arial"/>
          <w:i/>
          <w:sz w:val="20"/>
          <w:szCs w:val="20"/>
          <w:lang w:eastAsia="et-EE"/>
        </w:rPr>
        <w:t>Kirjeldage, millised on ning kas ja kuidas on täidetud projekti loomiseks ja elluviimiseks vajalikud eeltingimused. Kui projekti eeltingimused puuduvad, märkige see ära.</w:t>
      </w:r>
      <w:r w:rsidR="00653E69" w:rsidRPr="004B304F">
        <w:rPr>
          <w:rFonts w:ascii="Roboto Slab" w:eastAsia="Times New Roman" w:hAnsi="Roboto Slab" w:cs="Arial"/>
          <w:i/>
          <w:sz w:val="20"/>
          <w:szCs w:val="20"/>
          <w:lang w:eastAsia="et-EE"/>
        </w:rPr>
        <w:t xml:space="preserve"> </w:t>
      </w:r>
      <w:r w:rsidR="00653E69" w:rsidRPr="004B304F">
        <w:rPr>
          <w:rFonts w:ascii="Roboto Slab" w:eastAsia="Times New Roman" w:hAnsi="Roboto Slab" w:cs="Arial"/>
          <w:i/>
          <w:iCs/>
          <w:sz w:val="20"/>
          <w:lang w:eastAsia="et-EE"/>
        </w:rPr>
        <w:t>(</w:t>
      </w:r>
      <w:r w:rsidRPr="004B304F">
        <w:rPr>
          <w:rFonts w:ascii="Roboto Slab" w:eastAsia="Times New Roman" w:hAnsi="Roboto Slab" w:cs="Arial"/>
          <w:i/>
          <w:iCs/>
          <w:sz w:val="20"/>
          <w:lang w:eastAsia="et-EE"/>
        </w:rPr>
        <w:t>3000 tähemärki</w:t>
      </w:r>
      <w:r w:rsidR="00653E69" w:rsidRPr="004B304F">
        <w:rPr>
          <w:rFonts w:ascii="Roboto Slab" w:eastAsia="Times New Roman" w:hAnsi="Roboto Slab" w:cs="Arial"/>
          <w:i/>
          <w:iCs/>
          <w:sz w:val="20"/>
          <w:lang w:eastAsia="et-EE"/>
        </w:rPr>
        <w:t>)</w:t>
      </w:r>
    </w:p>
    <w:p w14:paraId="2D227CB3" w14:textId="77777777" w:rsidR="007B6F7A" w:rsidRPr="004B304F" w:rsidRDefault="007B6F7A" w:rsidP="009E5231">
      <w:pPr>
        <w:spacing w:after="0" w:line="240" w:lineRule="auto"/>
        <w:ind w:left="3540" w:hanging="3540"/>
        <w:rPr>
          <w:rFonts w:ascii="Roboto Slab" w:eastAsia="Times New Roman" w:hAnsi="Roboto Slab" w:cs="Arial"/>
          <w:sz w:val="20"/>
          <w:szCs w:val="20"/>
          <w:lang w:eastAsia="et-EE"/>
        </w:rPr>
      </w:pPr>
      <w:r w:rsidRPr="004B304F">
        <w:rPr>
          <w:rFonts w:ascii="Roboto Slab" w:eastAsia="Times New Roman" w:hAnsi="Roboto Slab" w:cs="Arial"/>
          <w:sz w:val="20"/>
          <w:lang w:eastAsia="et-EE"/>
        </w:rPr>
        <w:t>Projekti kasusaajad:</w:t>
      </w:r>
      <w:r w:rsidR="00653E69" w:rsidRPr="004B304F">
        <w:rPr>
          <w:rFonts w:ascii="Roboto Slab" w:eastAsia="Times New Roman" w:hAnsi="Roboto Slab" w:cs="Arial"/>
          <w:sz w:val="20"/>
          <w:lang w:eastAsia="et-EE"/>
        </w:rPr>
        <w:tab/>
      </w:r>
      <w:r w:rsidR="004B304F" w:rsidRPr="00415BE7">
        <w:rPr>
          <w:rFonts w:ascii="Roboto Slab" w:hAnsi="Roboto Slab" w:cs="Arial"/>
          <w:sz w:val="20"/>
          <w:szCs w:val="20"/>
        </w:rPr>
        <w:t>KOHALIKUD OMAVALITSUSED</w:t>
      </w:r>
    </w:p>
    <w:p w14:paraId="1F16B2A6" w14:textId="77777777" w:rsidR="007B6F7A" w:rsidRPr="004B304F" w:rsidRDefault="007B6F7A" w:rsidP="00653E69">
      <w:pPr>
        <w:spacing w:after="0" w:line="240" w:lineRule="auto"/>
        <w:rPr>
          <w:rFonts w:ascii="Roboto Slab" w:eastAsia="Times New Roman" w:hAnsi="Roboto Slab" w:cs="Arial"/>
          <w:sz w:val="20"/>
          <w:lang w:eastAsia="et-EE"/>
        </w:rPr>
      </w:pPr>
      <w:r w:rsidRPr="004B304F">
        <w:rPr>
          <w:rFonts w:ascii="Roboto Slab" w:eastAsia="Times New Roman" w:hAnsi="Roboto Slab" w:cs="Arial"/>
          <w:sz w:val="20"/>
          <w:lang w:eastAsia="et-EE"/>
        </w:rPr>
        <w:t>Projekti kasusaajate asukoht:</w:t>
      </w:r>
      <w:r w:rsidR="00653E69" w:rsidRPr="004B304F">
        <w:rPr>
          <w:rFonts w:ascii="Roboto Slab" w:eastAsia="Times New Roman" w:hAnsi="Roboto Slab" w:cs="Arial"/>
          <w:sz w:val="20"/>
          <w:lang w:eastAsia="et-EE"/>
        </w:rPr>
        <w:tab/>
      </w:r>
      <w:r w:rsidR="00653E69" w:rsidRPr="004B304F">
        <w:rPr>
          <w:rFonts w:ascii="Roboto Slab" w:eastAsia="Times New Roman" w:hAnsi="Roboto Slab" w:cs="Arial"/>
          <w:sz w:val="20"/>
          <w:lang w:eastAsia="et-EE"/>
        </w:rPr>
        <w:tab/>
      </w:r>
      <w:r w:rsidR="00ED2EA0" w:rsidRPr="004B304F">
        <w:rPr>
          <w:rFonts w:ascii="Roboto Slab" w:eastAsia="Times New Roman" w:hAnsi="Roboto Slab" w:cs="Arial"/>
          <w:sz w:val="20"/>
          <w:lang w:eastAsia="et-EE"/>
        </w:rPr>
        <w:t>ÜLE-EESTILINE / PIIRKONDLIK</w:t>
      </w:r>
    </w:p>
    <w:p w14:paraId="44D0590E" w14:textId="77777777" w:rsidR="00E04695" w:rsidRPr="004B304F" w:rsidRDefault="00E04695" w:rsidP="00E04695">
      <w:pPr>
        <w:spacing w:after="0" w:line="240" w:lineRule="auto"/>
        <w:rPr>
          <w:rFonts w:ascii="Roboto Slab" w:hAnsi="Roboto Slab" w:cs="RobotoSlab-Regular"/>
          <w:sz w:val="20"/>
          <w:szCs w:val="20"/>
        </w:rPr>
      </w:pPr>
      <w:r w:rsidRPr="004B304F">
        <w:rPr>
          <w:rFonts w:ascii="Roboto Slab" w:hAnsi="Roboto Slab" w:cs="RobotoSlab-Regular"/>
          <w:sz w:val="20"/>
          <w:szCs w:val="20"/>
        </w:rPr>
        <w:t>Kasusaajate maakond:</w:t>
      </w:r>
      <w:r w:rsidRPr="004B304F">
        <w:rPr>
          <w:rFonts w:ascii="Roboto Slab" w:hAnsi="Roboto Slab" w:cs="RobotoSlab-Regular"/>
          <w:i/>
          <w:sz w:val="20"/>
          <w:szCs w:val="20"/>
        </w:rPr>
        <w:t xml:space="preserve"> </w:t>
      </w:r>
      <w:r w:rsidRPr="004B304F">
        <w:rPr>
          <w:rFonts w:ascii="Roboto Slab" w:hAnsi="Roboto Slab" w:cs="RobotoSlab-Regular"/>
          <w:i/>
          <w:sz w:val="20"/>
          <w:szCs w:val="20"/>
        </w:rPr>
        <w:tab/>
      </w:r>
      <w:r w:rsidRPr="004B304F">
        <w:rPr>
          <w:rFonts w:ascii="Roboto Slab" w:hAnsi="Roboto Slab" w:cs="RobotoSlab-Regular"/>
          <w:i/>
          <w:sz w:val="20"/>
          <w:szCs w:val="20"/>
        </w:rPr>
        <w:tab/>
        <w:t>märkida kõik</w:t>
      </w:r>
    </w:p>
    <w:p w14:paraId="07F54442" w14:textId="77777777" w:rsidR="00E04695" w:rsidRPr="004B304F" w:rsidRDefault="00E04695" w:rsidP="00653E69">
      <w:pPr>
        <w:spacing w:after="0" w:line="240" w:lineRule="auto"/>
        <w:rPr>
          <w:rFonts w:ascii="Roboto Slab" w:hAnsi="Roboto Slab" w:cs="RobotoSlab-Regular"/>
          <w:sz w:val="20"/>
          <w:szCs w:val="20"/>
        </w:rPr>
      </w:pPr>
      <w:r w:rsidRPr="004B304F">
        <w:rPr>
          <w:rFonts w:ascii="Roboto Slab" w:hAnsi="Roboto Slab" w:cs="RobotoSlab-Regular"/>
          <w:sz w:val="20"/>
          <w:szCs w:val="20"/>
        </w:rPr>
        <w:t>Kasusaajate linn/vald:</w:t>
      </w:r>
      <w:r w:rsidRPr="004B304F">
        <w:rPr>
          <w:rFonts w:ascii="Roboto Slab" w:hAnsi="Roboto Slab" w:cs="RobotoSlab-Regular"/>
          <w:sz w:val="20"/>
          <w:szCs w:val="20"/>
        </w:rPr>
        <w:tab/>
      </w:r>
      <w:r w:rsidRPr="004B304F">
        <w:rPr>
          <w:rFonts w:ascii="Roboto Slab" w:hAnsi="Roboto Slab" w:cs="RobotoSlab-Regular"/>
          <w:sz w:val="20"/>
          <w:szCs w:val="20"/>
        </w:rPr>
        <w:tab/>
      </w:r>
      <w:r w:rsidRPr="004B304F">
        <w:rPr>
          <w:rFonts w:ascii="Roboto Slab" w:hAnsi="Roboto Slab" w:cs="RobotoSlab-Regular"/>
          <w:sz w:val="20"/>
          <w:szCs w:val="20"/>
        </w:rPr>
        <w:tab/>
      </w:r>
      <w:r w:rsidRPr="004B304F">
        <w:rPr>
          <w:rFonts w:ascii="Roboto Slab" w:hAnsi="Roboto Slab" w:cs="RobotoSlab-Regular"/>
          <w:i/>
          <w:sz w:val="20"/>
          <w:szCs w:val="20"/>
        </w:rPr>
        <w:t>märkida kõik</w:t>
      </w:r>
    </w:p>
    <w:p w14:paraId="6748471B" w14:textId="77777777" w:rsidR="00653E69" w:rsidRDefault="00653E69" w:rsidP="00653E69">
      <w:pPr>
        <w:pStyle w:val="NormalWeb"/>
        <w:ind w:left="3540" w:hanging="3540"/>
        <w:rPr>
          <w:rStyle w:val="Emphasis"/>
          <w:rFonts w:ascii="Roboto Slab" w:hAnsi="Roboto Slab"/>
          <w:sz w:val="20"/>
          <w:szCs w:val="20"/>
        </w:rPr>
      </w:pPr>
      <w:r w:rsidRPr="004B304F">
        <w:rPr>
          <w:rFonts w:ascii="Roboto Slab" w:hAnsi="Roboto Slab" w:cs="RobotoSlab-Regular"/>
          <w:sz w:val="20"/>
          <w:szCs w:val="20"/>
        </w:rPr>
        <w:t>Projekti kasusaajate täpsustus:</w:t>
      </w:r>
      <w:r w:rsidRPr="004B304F">
        <w:rPr>
          <w:rFonts w:ascii="Roboto Slab" w:hAnsi="Roboto Slab" w:cs="RobotoSlab-Regular"/>
          <w:sz w:val="20"/>
          <w:szCs w:val="20"/>
        </w:rPr>
        <w:tab/>
      </w:r>
      <w:r w:rsidRPr="004B304F">
        <w:rPr>
          <w:rFonts w:ascii="Roboto Slab" w:hAnsi="Roboto Slab" w:cs="Arial"/>
          <w:i/>
          <w:sz w:val="20"/>
          <w:szCs w:val="20"/>
        </w:rPr>
        <w:t xml:space="preserve">Kui valitud kasusaajad vajavad täpsustamist, siis kirjeldage siinkohal kasusaajaid täpsemalt. </w:t>
      </w:r>
      <w:r w:rsidR="00ED2EA0" w:rsidRPr="004B304F">
        <w:rPr>
          <w:rFonts w:ascii="Roboto Slab" w:hAnsi="Roboto Slab" w:cs="Arial"/>
          <w:i/>
          <w:sz w:val="20"/>
          <w:szCs w:val="20"/>
        </w:rPr>
        <w:t>(</w:t>
      </w:r>
      <w:r w:rsidRPr="004B304F">
        <w:rPr>
          <w:rStyle w:val="Emphasis"/>
          <w:rFonts w:ascii="Roboto Slab" w:hAnsi="Roboto Slab"/>
          <w:sz w:val="20"/>
          <w:szCs w:val="20"/>
        </w:rPr>
        <w:t>3000 tähemärki</w:t>
      </w:r>
      <w:r w:rsidR="00ED2EA0" w:rsidRPr="004B304F">
        <w:rPr>
          <w:rStyle w:val="Emphasis"/>
          <w:rFonts w:ascii="Roboto Slab" w:hAnsi="Roboto Slab"/>
          <w:sz w:val="20"/>
          <w:szCs w:val="20"/>
        </w:rPr>
        <w:t>).</w:t>
      </w:r>
    </w:p>
    <w:p w14:paraId="50A1B65B" w14:textId="77777777" w:rsidR="004A2F59" w:rsidRDefault="004A2F59" w:rsidP="00653E69">
      <w:pPr>
        <w:pStyle w:val="NormalWeb"/>
        <w:ind w:left="3540" w:hanging="3540"/>
        <w:rPr>
          <w:rFonts w:ascii="Roboto Slab" w:hAnsi="Roboto Slab" w:cs="Arial"/>
          <w:b/>
          <w:sz w:val="20"/>
          <w:szCs w:val="20"/>
        </w:rPr>
      </w:pPr>
    </w:p>
    <w:p w14:paraId="7E46CA8B" w14:textId="2C2CE032" w:rsidR="00B23BA1" w:rsidRPr="00756E4D" w:rsidRDefault="004A2F59" w:rsidP="00653E69">
      <w:pPr>
        <w:pStyle w:val="NormalWeb"/>
        <w:ind w:left="3540" w:hanging="3540"/>
        <w:rPr>
          <w:rFonts w:ascii="Roboto Slab" w:hAnsi="Roboto Slab" w:cs="Arial"/>
          <w:b/>
          <w:sz w:val="32"/>
          <w:szCs w:val="32"/>
        </w:rPr>
      </w:pPr>
      <w:r w:rsidRPr="00756E4D">
        <w:rPr>
          <w:rFonts w:ascii="Roboto Slab" w:hAnsi="Roboto Slab" w:cs="Arial"/>
          <w:b/>
          <w:sz w:val="32"/>
          <w:szCs w:val="32"/>
        </w:rPr>
        <w:t xml:space="preserve">Lisainfo energiatõhususe tööde projekti kohta: </w:t>
      </w:r>
    </w:p>
    <w:p w14:paraId="450E84A4" w14:textId="2520FD42" w:rsidR="004A2F59" w:rsidRDefault="004A2F59" w:rsidP="004A2F59">
      <w:pPr>
        <w:pStyle w:val="NormalWeb"/>
        <w:rPr>
          <w:rFonts w:ascii="Roboto Slab" w:hAnsi="Roboto Slab" w:cs="Arial"/>
          <w:color w:val="1A1A1A"/>
          <w:sz w:val="20"/>
          <w:szCs w:val="20"/>
        </w:rPr>
      </w:pPr>
      <w:r w:rsidRPr="00756E4D">
        <w:rPr>
          <w:rFonts w:ascii="Roboto Slab" w:hAnsi="Roboto Slab" w:cs="Arial"/>
          <w:b/>
          <w:color w:val="1A1A1A"/>
          <w:sz w:val="20"/>
          <w:szCs w:val="20"/>
        </w:rPr>
        <w:t>Kas hoonet kasutatakse sotsiaalhoolekande seaduse § 20 lõike 1 tähenduses väljaspool isiku kodu osutatava üldhooldusteenuse (edaspidi üldhooldusteenus) osutamiseks?</w:t>
      </w:r>
      <w:r w:rsidRPr="00EB33D8">
        <w:rPr>
          <w:rFonts w:ascii="Roboto Slab" w:hAnsi="Roboto Slab" w:cs="Arial"/>
          <w:color w:val="1A1A1A"/>
          <w:sz w:val="20"/>
          <w:szCs w:val="20"/>
        </w:rPr>
        <w:t xml:space="preserve"> JAH/EI</w:t>
      </w:r>
    </w:p>
    <w:p w14:paraId="6FA1695C" w14:textId="1B6201DE" w:rsidR="004A2F59" w:rsidRDefault="004A2F59" w:rsidP="004A2F59">
      <w:pPr>
        <w:pStyle w:val="NormalWeb"/>
        <w:rPr>
          <w:rFonts w:ascii="Roboto Slab" w:hAnsi="Roboto Slab" w:cs="Arial"/>
          <w:color w:val="1A1A1A"/>
          <w:sz w:val="20"/>
          <w:szCs w:val="20"/>
        </w:rPr>
      </w:pPr>
      <w:r w:rsidRPr="00756E4D">
        <w:rPr>
          <w:rFonts w:ascii="Roboto Slab" w:hAnsi="Roboto Slab" w:cs="Arial"/>
          <w:b/>
          <w:color w:val="1A1A1A"/>
          <w:sz w:val="20"/>
          <w:szCs w:val="20"/>
        </w:rPr>
        <w:lastRenderedPageBreak/>
        <w:t>Üldhooldusteenuse kohtade arv Sotsiaalministeeriumile esitatud statistilise aastaaruande andmetel 2017. aasta 31. detsembri seisuga</w:t>
      </w:r>
      <w:r w:rsidR="00570601">
        <w:rPr>
          <w:rFonts w:ascii="Roboto Slab" w:hAnsi="Roboto Slab" w:cs="Arial"/>
          <w:color w:val="1A1A1A"/>
          <w:sz w:val="20"/>
          <w:szCs w:val="20"/>
        </w:rPr>
        <w:t xml:space="preserve"> (200 tähemärki)</w:t>
      </w:r>
      <w:r w:rsidRPr="004A2F59">
        <w:rPr>
          <w:rFonts w:ascii="Roboto Slab" w:hAnsi="Roboto Slab" w:cs="Arial"/>
          <w:color w:val="1A1A1A"/>
          <w:sz w:val="20"/>
          <w:szCs w:val="20"/>
        </w:rPr>
        <w:t>:</w:t>
      </w:r>
    </w:p>
    <w:p w14:paraId="02DAF7F1" w14:textId="0C316C66" w:rsidR="004A2F59" w:rsidRDefault="004A2F59" w:rsidP="004A2F59">
      <w:pPr>
        <w:pStyle w:val="NormalWeb"/>
        <w:rPr>
          <w:rFonts w:ascii="Roboto Slab" w:hAnsi="Roboto Slab" w:cs="Arial"/>
          <w:color w:val="1A1A1A"/>
          <w:sz w:val="20"/>
          <w:szCs w:val="20"/>
        </w:rPr>
      </w:pPr>
      <w:r w:rsidRPr="00756E4D">
        <w:rPr>
          <w:rFonts w:ascii="Roboto Slab" w:hAnsi="Roboto Slab" w:cs="Arial"/>
          <w:b/>
          <w:color w:val="1A1A1A"/>
          <w:sz w:val="20"/>
          <w:szCs w:val="20"/>
        </w:rPr>
        <w:t>Kas hoone hakkab olema mitme kasutusotstarbega</w:t>
      </w:r>
      <w:r w:rsidRPr="004A2F59">
        <w:rPr>
          <w:rFonts w:ascii="Roboto Slab" w:hAnsi="Roboto Slab" w:cs="Arial"/>
          <w:color w:val="1A1A1A"/>
          <w:sz w:val="20"/>
          <w:szCs w:val="20"/>
        </w:rPr>
        <w:t>: JAH/EI</w:t>
      </w:r>
    </w:p>
    <w:p w14:paraId="1523B82F" w14:textId="2C501A7D" w:rsidR="004A2F59" w:rsidRDefault="00114687" w:rsidP="004A2F59">
      <w:pPr>
        <w:pStyle w:val="NormalWeb"/>
        <w:rPr>
          <w:rFonts w:ascii="Roboto Slab" w:hAnsi="Roboto Slab" w:cs="Arial"/>
          <w:color w:val="1A1A1A"/>
          <w:sz w:val="20"/>
          <w:szCs w:val="20"/>
        </w:rPr>
      </w:pPr>
      <w:r w:rsidRPr="00756E4D">
        <w:rPr>
          <w:rFonts w:ascii="Roboto Slab" w:hAnsi="Roboto Slab" w:cs="Arial"/>
          <w:b/>
          <w:color w:val="1A1A1A"/>
          <w:sz w:val="20"/>
          <w:szCs w:val="20"/>
        </w:rPr>
        <w:t xml:space="preserve">Loetelu </w:t>
      </w:r>
      <w:r w:rsidR="0042384E" w:rsidRPr="00756E4D">
        <w:rPr>
          <w:rFonts w:ascii="Roboto Slab" w:hAnsi="Roboto Slab" w:cs="Arial"/>
          <w:b/>
          <w:color w:val="1A1A1A"/>
          <w:sz w:val="20"/>
          <w:szCs w:val="20"/>
        </w:rPr>
        <w:t xml:space="preserve">muudest </w:t>
      </w:r>
      <w:r w:rsidRPr="00756E4D">
        <w:rPr>
          <w:rFonts w:ascii="Roboto Slab" w:hAnsi="Roboto Slab" w:cs="Arial"/>
          <w:b/>
          <w:color w:val="1A1A1A"/>
          <w:sz w:val="20"/>
          <w:szCs w:val="20"/>
        </w:rPr>
        <w:t>avaliku sektori teenustest, mida osutatakse hoones lisaks üldhooldusteenusele</w:t>
      </w:r>
      <w:r w:rsidR="00570601">
        <w:rPr>
          <w:rFonts w:ascii="Roboto Slab" w:hAnsi="Roboto Slab" w:cs="Arial"/>
          <w:color w:val="1A1A1A"/>
          <w:sz w:val="20"/>
          <w:szCs w:val="20"/>
        </w:rPr>
        <w:t xml:space="preserve"> (4000 tähemärki)</w:t>
      </w:r>
      <w:r>
        <w:rPr>
          <w:rFonts w:ascii="Roboto Slab" w:hAnsi="Roboto Slab" w:cs="Arial"/>
          <w:color w:val="1A1A1A"/>
          <w:sz w:val="20"/>
          <w:szCs w:val="20"/>
        </w:rPr>
        <w:t>:</w:t>
      </w:r>
      <w:r w:rsidR="00756E4D" w:rsidRPr="00756E4D">
        <w:t xml:space="preserve"> </w:t>
      </w:r>
      <w:r w:rsidR="00756E4D" w:rsidRPr="00756E4D">
        <w:rPr>
          <w:rFonts w:ascii="Roboto Slab" w:hAnsi="Roboto Slab" w:cs="Arial"/>
          <w:color w:val="1A1A1A"/>
          <w:sz w:val="20"/>
          <w:szCs w:val="20"/>
        </w:rPr>
        <w:t>Avaliku sektori poolt osutatavate teenuste all mõistetakse eelkõige teenuseid, mida kohaliku omavalitsuse üksus osutab kohaliku omavalitsuse korralduse seaduse § 6 lõigete 1 ja 2 alusel, või teenust, mida osutab muu avaliku sektori asutus või avaliku sektori kontrolli all olev ühing</w:t>
      </w:r>
    </w:p>
    <w:p w14:paraId="4A11A513" w14:textId="67AEF083" w:rsidR="00114687" w:rsidRDefault="00114687" w:rsidP="004A2F59">
      <w:pPr>
        <w:pStyle w:val="NormalWeb"/>
        <w:rPr>
          <w:rFonts w:ascii="Roboto Slab" w:hAnsi="Roboto Slab"/>
          <w:color w:val="1A1A1A"/>
          <w:sz w:val="20"/>
          <w:szCs w:val="20"/>
        </w:rPr>
      </w:pPr>
      <w:r w:rsidRPr="00756E4D">
        <w:rPr>
          <w:rFonts w:ascii="Roboto Slab" w:hAnsi="Roboto Slab"/>
          <w:b/>
          <w:color w:val="1A1A1A"/>
          <w:sz w:val="20"/>
          <w:szCs w:val="20"/>
        </w:rPr>
        <w:t>Hoone köetava pinna ruutmeetrite arv ehitisregistri 2018. aasta 1. jaanuari andmetel</w:t>
      </w:r>
      <w:r w:rsidR="00570601">
        <w:rPr>
          <w:rFonts w:ascii="Roboto Slab" w:hAnsi="Roboto Slab"/>
          <w:color w:val="1A1A1A"/>
          <w:sz w:val="20"/>
          <w:szCs w:val="20"/>
        </w:rPr>
        <w:t xml:space="preserve"> (200 tähemärki)</w:t>
      </w:r>
      <w:r>
        <w:rPr>
          <w:rFonts w:ascii="Roboto Slab" w:hAnsi="Roboto Slab"/>
          <w:color w:val="1A1A1A"/>
          <w:sz w:val="20"/>
          <w:szCs w:val="20"/>
        </w:rPr>
        <w:t>:</w:t>
      </w:r>
    </w:p>
    <w:p w14:paraId="7A34D52F" w14:textId="52A2E191" w:rsidR="004A2F59" w:rsidRDefault="0042384E" w:rsidP="004A2F59">
      <w:pPr>
        <w:pStyle w:val="NormalWeb"/>
        <w:rPr>
          <w:rFonts w:ascii="Roboto Slab" w:hAnsi="Roboto Slab"/>
          <w:color w:val="1A1A1A"/>
          <w:sz w:val="20"/>
          <w:szCs w:val="20"/>
        </w:rPr>
      </w:pPr>
      <w:r w:rsidRPr="00756E4D">
        <w:rPr>
          <w:rFonts w:ascii="Roboto Slab" w:hAnsi="Roboto Slab"/>
          <w:b/>
          <w:color w:val="1A1A1A"/>
          <w:sz w:val="20"/>
          <w:szCs w:val="20"/>
        </w:rPr>
        <w:t>H</w:t>
      </w:r>
      <w:r w:rsidR="004A2F59" w:rsidRPr="00756E4D">
        <w:rPr>
          <w:rFonts w:ascii="Roboto Slab" w:hAnsi="Roboto Slab"/>
          <w:b/>
          <w:color w:val="1A1A1A"/>
          <w:sz w:val="20"/>
          <w:szCs w:val="20"/>
        </w:rPr>
        <w:t>oolekandeasutuse ainukasutuses oleva köetava pinna ruutmeetrite arv</w:t>
      </w:r>
      <w:r w:rsidR="00EC213E">
        <w:rPr>
          <w:rFonts w:ascii="Roboto Slab" w:hAnsi="Roboto Slab"/>
          <w:color w:val="1A1A1A"/>
          <w:sz w:val="20"/>
          <w:szCs w:val="20"/>
        </w:rPr>
        <w:t xml:space="preserve"> (200 tähemärki)</w:t>
      </w:r>
      <w:r w:rsidR="004A2F59">
        <w:rPr>
          <w:rFonts w:ascii="Roboto Slab" w:hAnsi="Roboto Slab"/>
          <w:color w:val="1A1A1A"/>
          <w:sz w:val="20"/>
          <w:szCs w:val="20"/>
        </w:rPr>
        <w:t>:</w:t>
      </w:r>
    </w:p>
    <w:p w14:paraId="0DBDE428" w14:textId="4DB45BB4" w:rsidR="00114687" w:rsidRDefault="00114687" w:rsidP="004A2F59">
      <w:pPr>
        <w:pStyle w:val="NormalWeb"/>
        <w:rPr>
          <w:rFonts w:ascii="Roboto Slab" w:hAnsi="Roboto Slab" w:cs="Arial"/>
          <w:color w:val="1A1A1A"/>
          <w:sz w:val="20"/>
          <w:szCs w:val="20"/>
        </w:rPr>
      </w:pPr>
      <w:r w:rsidRPr="00756E4D">
        <w:rPr>
          <w:rFonts w:ascii="Roboto Slab" w:hAnsi="Roboto Slab"/>
          <w:b/>
          <w:color w:val="1A1A1A"/>
          <w:sz w:val="20"/>
          <w:szCs w:val="20"/>
        </w:rPr>
        <w:t>Hoolekandeasutuse ainukasutuses oleva köetava pinna m2 arvu osakaal hoone köetava pinna m2-st</w:t>
      </w:r>
      <w:r w:rsidR="00EC213E">
        <w:rPr>
          <w:rFonts w:ascii="Roboto Slab" w:hAnsi="Roboto Slab"/>
          <w:color w:val="1A1A1A"/>
          <w:sz w:val="20"/>
          <w:szCs w:val="20"/>
        </w:rPr>
        <w:t xml:space="preserve"> (200 tähemärki)</w:t>
      </w:r>
      <w:r>
        <w:rPr>
          <w:rFonts w:ascii="Roboto Slab" w:hAnsi="Roboto Slab"/>
          <w:color w:val="1A1A1A"/>
          <w:sz w:val="20"/>
          <w:szCs w:val="20"/>
        </w:rPr>
        <w:t>:</w:t>
      </w:r>
    </w:p>
    <w:p w14:paraId="1E53EC27" w14:textId="1B2EF50A" w:rsidR="004A2F59" w:rsidRDefault="0042384E" w:rsidP="004A2F59">
      <w:pPr>
        <w:pStyle w:val="NormalWeb"/>
        <w:rPr>
          <w:rFonts w:ascii="Roboto Slab" w:hAnsi="Roboto Slab" w:cs="Arial"/>
          <w:color w:val="1A1A1A"/>
          <w:sz w:val="20"/>
          <w:szCs w:val="20"/>
        </w:rPr>
      </w:pPr>
      <w:r w:rsidRPr="00756E4D">
        <w:rPr>
          <w:rFonts w:ascii="Roboto Slab" w:hAnsi="Roboto Slab" w:cs="Arial"/>
          <w:b/>
          <w:color w:val="1A1A1A"/>
          <w:sz w:val="20"/>
          <w:szCs w:val="20"/>
        </w:rPr>
        <w:t>A</w:t>
      </w:r>
      <w:r w:rsidR="004A2F59" w:rsidRPr="00756E4D">
        <w:rPr>
          <w:rFonts w:ascii="Roboto Slab" w:hAnsi="Roboto Slab" w:cs="Arial"/>
          <w:b/>
          <w:color w:val="1A1A1A"/>
          <w:sz w:val="20"/>
          <w:szCs w:val="20"/>
        </w:rPr>
        <w:t>valiku sektori teenuste osutamiseks kasutatava köetava pinna ruutmeetrite arv</w:t>
      </w:r>
      <w:r w:rsidR="00EC213E">
        <w:rPr>
          <w:rFonts w:ascii="Roboto Slab" w:hAnsi="Roboto Slab" w:cs="Arial"/>
          <w:color w:val="1A1A1A"/>
          <w:sz w:val="20"/>
          <w:szCs w:val="20"/>
        </w:rPr>
        <w:t xml:space="preserve"> (200 tähemärki)</w:t>
      </w:r>
      <w:r w:rsidR="004A2F59" w:rsidRPr="007D1CF3">
        <w:rPr>
          <w:rFonts w:ascii="Roboto Slab" w:hAnsi="Roboto Slab" w:cs="Arial"/>
          <w:color w:val="1A1A1A"/>
          <w:sz w:val="20"/>
          <w:szCs w:val="20"/>
        </w:rPr>
        <w:t>:</w:t>
      </w:r>
    </w:p>
    <w:p w14:paraId="0FCA5381" w14:textId="07E1FD8E" w:rsidR="004A2F59" w:rsidRDefault="002534CA" w:rsidP="004A2F59">
      <w:pPr>
        <w:pStyle w:val="NormalWeb"/>
        <w:rPr>
          <w:rFonts w:ascii="Roboto Slab" w:hAnsi="Roboto Slab"/>
          <w:color w:val="1A1A1A"/>
          <w:sz w:val="20"/>
          <w:szCs w:val="20"/>
        </w:rPr>
      </w:pPr>
      <w:r w:rsidRPr="00756E4D">
        <w:rPr>
          <w:rFonts w:ascii="Roboto Slab" w:hAnsi="Roboto Slab"/>
          <w:b/>
          <w:color w:val="1A1A1A"/>
          <w:sz w:val="20"/>
          <w:szCs w:val="20"/>
        </w:rPr>
        <w:t>Av</w:t>
      </w:r>
      <w:r w:rsidR="0042384E" w:rsidRPr="00756E4D">
        <w:rPr>
          <w:rFonts w:ascii="Roboto Slab" w:hAnsi="Roboto Slab"/>
          <w:b/>
          <w:color w:val="1A1A1A"/>
          <w:sz w:val="20"/>
          <w:szCs w:val="20"/>
        </w:rPr>
        <w:t>a</w:t>
      </w:r>
      <w:r w:rsidR="004A2F59" w:rsidRPr="00756E4D">
        <w:rPr>
          <w:rFonts w:ascii="Roboto Slab" w:hAnsi="Roboto Slab"/>
          <w:b/>
          <w:color w:val="1A1A1A"/>
          <w:sz w:val="20"/>
          <w:szCs w:val="20"/>
        </w:rPr>
        <w:t>liku sektori teenuste osutamiseks kasutatava köetava pinna m2 arvu osakaal hoone köetava pinna m2-st</w:t>
      </w:r>
      <w:r w:rsidR="00EC213E">
        <w:rPr>
          <w:rFonts w:ascii="Roboto Slab" w:hAnsi="Roboto Slab"/>
          <w:color w:val="1A1A1A"/>
          <w:sz w:val="20"/>
          <w:szCs w:val="20"/>
        </w:rPr>
        <w:t xml:space="preserve"> (200 tähemärki)</w:t>
      </w:r>
      <w:r w:rsidR="004A2F59">
        <w:rPr>
          <w:rFonts w:ascii="Roboto Slab" w:hAnsi="Roboto Slab"/>
          <w:color w:val="1A1A1A"/>
          <w:sz w:val="20"/>
          <w:szCs w:val="20"/>
        </w:rPr>
        <w:t>:</w:t>
      </w:r>
    </w:p>
    <w:p w14:paraId="732A4E62" w14:textId="2ED1209C" w:rsidR="00756E4D" w:rsidRPr="00756E4D" w:rsidRDefault="0042384E" w:rsidP="00756E4D">
      <w:pPr>
        <w:pStyle w:val="NormalWeb"/>
        <w:rPr>
          <w:rFonts w:ascii="Roboto Slab" w:hAnsi="Roboto Slab" w:cs="Arial"/>
          <w:color w:val="1A1A1A"/>
          <w:sz w:val="20"/>
          <w:szCs w:val="20"/>
        </w:rPr>
      </w:pPr>
      <w:r w:rsidRPr="00756E4D">
        <w:rPr>
          <w:rFonts w:ascii="Roboto Slab" w:hAnsi="Roboto Slab" w:cs="Arial"/>
          <w:b/>
          <w:color w:val="1A1A1A"/>
          <w:sz w:val="20"/>
          <w:szCs w:val="20"/>
        </w:rPr>
        <w:t>Kas h</w:t>
      </w:r>
      <w:r w:rsidR="004A2F59" w:rsidRPr="00756E4D">
        <w:rPr>
          <w:rFonts w:ascii="Roboto Slab" w:hAnsi="Roboto Slab" w:cs="Arial"/>
          <w:b/>
          <w:color w:val="1A1A1A"/>
          <w:sz w:val="20"/>
          <w:szCs w:val="20"/>
        </w:rPr>
        <w:t>oonet kasutatakse lisaks hoolekandeasutusele ja avaliku sektori teenuste osutamisele ka muul otstarbel?</w:t>
      </w:r>
      <w:r w:rsidR="004A2F59">
        <w:rPr>
          <w:rFonts w:ascii="Roboto Slab" w:hAnsi="Roboto Slab" w:cs="Arial"/>
          <w:color w:val="1A1A1A"/>
          <w:sz w:val="20"/>
          <w:szCs w:val="20"/>
        </w:rPr>
        <w:t xml:space="preserve"> JAH/EI</w:t>
      </w:r>
      <w:r w:rsidR="00756E4D">
        <w:rPr>
          <w:rFonts w:ascii="Roboto Slab" w:hAnsi="Roboto Slab" w:cs="Arial"/>
          <w:color w:val="1A1A1A"/>
          <w:sz w:val="20"/>
          <w:szCs w:val="20"/>
        </w:rPr>
        <w:t xml:space="preserve">. </w:t>
      </w:r>
      <w:r w:rsidR="00756E4D" w:rsidRPr="00756E4D">
        <w:rPr>
          <w:rFonts w:ascii="Roboto Slab" w:hAnsi="Roboto Slab" w:cs="Arial"/>
          <w:color w:val="1A1A1A"/>
          <w:sz w:val="20"/>
          <w:szCs w:val="20"/>
        </w:rPr>
        <w:t>Jaatava vastuse korral on hoone kogupind hooldekodu ja avaliku teenuse pindade summast suurem ja p</w:t>
      </w:r>
      <w:r w:rsidR="000508DE">
        <w:rPr>
          <w:rFonts w:ascii="Roboto Slab" w:hAnsi="Roboto Slab" w:cs="Arial"/>
          <w:color w:val="1A1A1A"/>
          <w:sz w:val="20"/>
          <w:szCs w:val="20"/>
        </w:rPr>
        <w:t>indade osakaalud</w:t>
      </w:r>
      <w:r w:rsidR="00756E4D" w:rsidRPr="00756E4D">
        <w:rPr>
          <w:rFonts w:ascii="Roboto Slab" w:hAnsi="Roboto Slab" w:cs="Arial"/>
          <w:color w:val="1A1A1A"/>
          <w:sz w:val="20"/>
          <w:szCs w:val="20"/>
        </w:rPr>
        <w:t xml:space="preserve"> ei anna summas 100%</w:t>
      </w:r>
    </w:p>
    <w:p w14:paraId="68CCD140" w14:textId="535E7394" w:rsidR="004A2F59" w:rsidRDefault="004A2F59" w:rsidP="004A2F59">
      <w:pPr>
        <w:pStyle w:val="NormalWeb"/>
        <w:rPr>
          <w:rFonts w:ascii="Roboto Slab" w:hAnsi="Roboto Slab" w:cs="Arial"/>
          <w:sz w:val="20"/>
          <w:szCs w:val="20"/>
        </w:rPr>
      </w:pPr>
      <w:r w:rsidRPr="00756E4D">
        <w:rPr>
          <w:rFonts w:ascii="Roboto Slab" w:hAnsi="Roboto Slab" w:cs="Arial"/>
          <w:b/>
          <w:sz w:val="20"/>
          <w:szCs w:val="20"/>
        </w:rPr>
        <w:t>Kogu hoone olemasolevale olukorrale vastav energiatõhususarv tüüpilisel kasutusel kWh/(m2a)</w:t>
      </w:r>
      <w:r w:rsidR="00EC213E">
        <w:rPr>
          <w:rFonts w:ascii="Roboto Slab" w:hAnsi="Roboto Slab" w:cs="Arial"/>
          <w:sz w:val="20"/>
          <w:szCs w:val="20"/>
        </w:rPr>
        <w:t xml:space="preserve"> (200 tähemärki)</w:t>
      </w:r>
      <w:r w:rsidRPr="004A2F59">
        <w:rPr>
          <w:rFonts w:ascii="Roboto Slab" w:hAnsi="Roboto Slab" w:cs="Arial"/>
          <w:sz w:val="20"/>
          <w:szCs w:val="20"/>
        </w:rPr>
        <w:t>:</w:t>
      </w:r>
    </w:p>
    <w:p w14:paraId="43621734" w14:textId="36AAFF29" w:rsidR="004A2F59" w:rsidRDefault="004A2F59" w:rsidP="004A2F59">
      <w:pPr>
        <w:pStyle w:val="NormalWeb"/>
        <w:rPr>
          <w:rFonts w:ascii="Roboto Slab" w:hAnsi="Roboto Slab" w:cs="Arial"/>
          <w:sz w:val="20"/>
          <w:szCs w:val="20"/>
        </w:rPr>
      </w:pPr>
      <w:r w:rsidRPr="00756E4D">
        <w:rPr>
          <w:rFonts w:ascii="Roboto Slab" w:hAnsi="Roboto Slab"/>
          <w:b/>
          <w:color w:val="1A1A1A"/>
          <w:sz w:val="20"/>
          <w:szCs w:val="20"/>
        </w:rPr>
        <w:t>Hoonesse tarnitud energia vähenemine rekonstrueeritava hoolekandeasutuse ainukasutuses oleva ja avalik</w:t>
      </w:r>
      <w:r w:rsidR="0042384E" w:rsidRPr="00756E4D">
        <w:rPr>
          <w:rFonts w:ascii="Roboto Slab" w:hAnsi="Roboto Slab"/>
          <w:b/>
          <w:color w:val="1A1A1A"/>
          <w:sz w:val="20"/>
          <w:szCs w:val="20"/>
        </w:rPr>
        <w:t>u</w:t>
      </w:r>
      <w:r w:rsidRPr="00756E4D">
        <w:rPr>
          <w:rFonts w:ascii="Roboto Slab" w:hAnsi="Roboto Slab"/>
          <w:b/>
          <w:color w:val="1A1A1A"/>
          <w:sz w:val="20"/>
          <w:szCs w:val="20"/>
        </w:rPr>
        <w:t xml:space="preserve"> sektori teenuste osutamiseks kasutatava köetava pinna ühe m2 kohta:</w:t>
      </w:r>
      <w:r w:rsidR="00EC213E">
        <w:rPr>
          <w:rFonts w:ascii="Roboto Slab" w:hAnsi="Roboto Slab"/>
          <w:color w:val="1A1A1A"/>
          <w:sz w:val="20"/>
          <w:szCs w:val="20"/>
        </w:rPr>
        <w:t xml:space="preserve"> (200 tähemärki)</w:t>
      </w:r>
    </w:p>
    <w:p w14:paraId="73F91DCE" w14:textId="2C8DCEE3" w:rsidR="004A2F59" w:rsidRDefault="004A2F59" w:rsidP="004A2F59">
      <w:pPr>
        <w:pStyle w:val="NormalWeb"/>
        <w:rPr>
          <w:rFonts w:ascii="Roboto Slab" w:hAnsi="Roboto Slab"/>
          <w:color w:val="1A1A1A"/>
          <w:sz w:val="20"/>
          <w:szCs w:val="20"/>
        </w:rPr>
      </w:pPr>
      <w:r w:rsidRPr="00756E4D">
        <w:rPr>
          <w:rFonts w:ascii="Roboto Slab" w:hAnsi="Roboto Slab"/>
          <w:b/>
          <w:color w:val="1A1A1A"/>
          <w:sz w:val="20"/>
          <w:szCs w:val="20"/>
        </w:rPr>
        <w:t>Ülalpidamiskulude vähenemine rekonstrueeritava hoolekandeasutuse ainukasutuses oleva ja avalike sektori teenuste osutamiseks kasutatava köetava pinna ühe m2 kohta (EUR)</w:t>
      </w:r>
      <w:r w:rsidR="00EC213E">
        <w:rPr>
          <w:rFonts w:ascii="Roboto Slab" w:hAnsi="Roboto Slab"/>
          <w:color w:val="1A1A1A"/>
          <w:sz w:val="20"/>
          <w:szCs w:val="20"/>
        </w:rPr>
        <w:t xml:space="preserve"> (200 tähemärki)</w:t>
      </w:r>
      <w:r w:rsidRPr="00775BC1">
        <w:rPr>
          <w:rFonts w:ascii="Roboto Slab" w:hAnsi="Roboto Slab"/>
          <w:color w:val="1A1A1A"/>
          <w:sz w:val="20"/>
          <w:szCs w:val="20"/>
        </w:rPr>
        <w:t>:</w:t>
      </w:r>
    </w:p>
    <w:p w14:paraId="58E2F177" w14:textId="590B9632" w:rsidR="004A2F59" w:rsidRDefault="004A2F59" w:rsidP="004A2F59">
      <w:pPr>
        <w:pStyle w:val="NormalWeb"/>
        <w:rPr>
          <w:rFonts w:ascii="Roboto Slab" w:hAnsi="Roboto Slab"/>
          <w:color w:val="1A1A1A"/>
          <w:sz w:val="20"/>
          <w:szCs w:val="20"/>
        </w:rPr>
      </w:pPr>
      <w:r w:rsidRPr="00756E4D">
        <w:rPr>
          <w:rFonts w:ascii="Roboto Slab" w:hAnsi="Roboto Slab"/>
          <w:b/>
          <w:color w:val="1A1A1A"/>
          <w:sz w:val="20"/>
          <w:szCs w:val="20"/>
        </w:rPr>
        <w:t>Hoolekandeasutuse ehitisregistri kood</w:t>
      </w:r>
      <w:r w:rsidR="00EC213E">
        <w:rPr>
          <w:rFonts w:ascii="Roboto Slab" w:hAnsi="Roboto Slab"/>
          <w:color w:val="1A1A1A"/>
          <w:sz w:val="20"/>
          <w:szCs w:val="20"/>
        </w:rPr>
        <w:t xml:space="preserve"> (200 tähemärki)</w:t>
      </w:r>
      <w:r w:rsidRPr="004A2F59">
        <w:rPr>
          <w:rFonts w:ascii="Roboto Slab" w:hAnsi="Roboto Slab"/>
          <w:color w:val="1A1A1A"/>
          <w:sz w:val="20"/>
          <w:szCs w:val="20"/>
        </w:rPr>
        <w:t>:</w:t>
      </w:r>
    </w:p>
    <w:p w14:paraId="155650E7" w14:textId="42FF5D78" w:rsidR="004A2F59" w:rsidRPr="00B23BA1" w:rsidRDefault="006862B8" w:rsidP="004A2F59">
      <w:pPr>
        <w:pStyle w:val="NormalWeb"/>
        <w:rPr>
          <w:rFonts w:ascii="Roboto Slab" w:hAnsi="Roboto Slab" w:cs="Arial"/>
          <w:sz w:val="20"/>
          <w:szCs w:val="20"/>
        </w:rPr>
      </w:pPr>
      <w:r w:rsidRPr="00756E4D">
        <w:rPr>
          <w:rFonts w:ascii="Roboto Slab" w:hAnsi="Roboto Slab" w:cs="Arial"/>
          <w:b/>
          <w:sz w:val="20"/>
          <w:szCs w:val="20"/>
        </w:rPr>
        <w:t>P</w:t>
      </w:r>
      <w:r w:rsidR="004A2F59" w:rsidRPr="00756E4D">
        <w:rPr>
          <w:rFonts w:ascii="Roboto Slab" w:hAnsi="Roboto Slab" w:cs="Arial"/>
          <w:b/>
          <w:sz w:val="20"/>
          <w:szCs w:val="20"/>
        </w:rPr>
        <w:t>rojekti</w:t>
      </w:r>
      <w:r w:rsidRPr="00756E4D">
        <w:rPr>
          <w:rFonts w:ascii="Roboto Slab" w:hAnsi="Roboto Slab" w:cs="Arial"/>
          <w:b/>
          <w:sz w:val="20"/>
          <w:szCs w:val="20"/>
        </w:rPr>
        <w:t xml:space="preserve">s </w:t>
      </w:r>
      <w:r w:rsidR="004A2F59" w:rsidRPr="00756E4D">
        <w:rPr>
          <w:rFonts w:ascii="Roboto Slab" w:hAnsi="Roboto Slab" w:cs="Arial"/>
          <w:b/>
          <w:sz w:val="20"/>
          <w:szCs w:val="20"/>
        </w:rPr>
        <w:t>kavandat</w:t>
      </w:r>
      <w:r w:rsidRPr="00756E4D">
        <w:rPr>
          <w:rFonts w:ascii="Roboto Slab" w:hAnsi="Roboto Slab" w:cs="Arial"/>
          <w:b/>
          <w:sz w:val="20"/>
          <w:szCs w:val="20"/>
        </w:rPr>
        <w:t xml:space="preserve">ud </w:t>
      </w:r>
      <w:r w:rsidR="004A2F59" w:rsidRPr="00756E4D">
        <w:rPr>
          <w:rFonts w:ascii="Roboto Slab" w:hAnsi="Roboto Slab" w:cs="Arial"/>
          <w:b/>
          <w:sz w:val="20"/>
          <w:szCs w:val="20"/>
        </w:rPr>
        <w:t>kütte</w:t>
      </w:r>
      <w:r w:rsidRPr="00756E4D">
        <w:rPr>
          <w:rFonts w:ascii="Roboto Slab" w:hAnsi="Roboto Slab" w:cs="Arial"/>
          <w:b/>
          <w:sz w:val="20"/>
          <w:szCs w:val="20"/>
        </w:rPr>
        <w:t>süsteemi või kütteliigi vahetus on k</w:t>
      </w:r>
      <w:r w:rsidR="004A2F59" w:rsidRPr="00756E4D">
        <w:rPr>
          <w:rFonts w:ascii="Roboto Slab" w:hAnsi="Roboto Slab" w:cs="Arial"/>
          <w:b/>
          <w:sz w:val="20"/>
          <w:szCs w:val="20"/>
        </w:rPr>
        <w:t>ooskõlas soojusmajanduse arengukavaga</w:t>
      </w:r>
      <w:r w:rsidR="00EC213E">
        <w:rPr>
          <w:rFonts w:ascii="Roboto Slab" w:hAnsi="Roboto Slab" w:cs="Arial"/>
          <w:sz w:val="20"/>
          <w:szCs w:val="20"/>
        </w:rPr>
        <w:t xml:space="preserve"> (4000 tähemärki)</w:t>
      </w:r>
      <w:r w:rsidR="004A2F59" w:rsidRPr="004A2F59">
        <w:rPr>
          <w:rFonts w:ascii="Roboto Slab" w:hAnsi="Roboto Slab" w:cs="Arial"/>
          <w:sz w:val="20"/>
          <w:szCs w:val="20"/>
        </w:rPr>
        <w:t xml:space="preserve">: </w:t>
      </w:r>
      <w:r w:rsidR="00756E4D" w:rsidRPr="00756E4D">
        <w:rPr>
          <w:rFonts w:ascii="Roboto Slab" w:hAnsi="Roboto Slab" w:cs="Arial"/>
          <w:sz w:val="20"/>
          <w:szCs w:val="20"/>
        </w:rPr>
        <w:t>Juhul kui projektis kavandatakse küttesüsteemi või kütteliigi vahetus, peab lühidalt põhjendama vastava tegevuse seotust soojusmajanduse arengukavaga, täpsustades viite arengukava vastavale punktile ning lisades lingi kinnitatud arengukavale.</w:t>
      </w:r>
    </w:p>
    <w:p w14:paraId="1AF1DD50" w14:textId="77777777" w:rsidR="006862B8" w:rsidRDefault="006862B8" w:rsidP="004A2F59">
      <w:pPr>
        <w:rPr>
          <w:rFonts w:ascii="Roboto Slab" w:hAnsi="Roboto Slab" w:cs="RobotoSlab-Regular"/>
          <w:sz w:val="20"/>
          <w:szCs w:val="20"/>
          <w:highlight w:val="yellow"/>
        </w:rPr>
      </w:pPr>
    </w:p>
    <w:p w14:paraId="5925514B" w14:textId="77777777" w:rsidR="006862B8" w:rsidRPr="00756E4D" w:rsidRDefault="006862B8" w:rsidP="004A2F59">
      <w:pPr>
        <w:rPr>
          <w:rFonts w:ascii="Roboto Slab" w:hAnsi="Roboto Slab" w:cs="Arial"/>
          <w:b/>
          <w:sz w:val="32"/>
          <w:szCs w:val="32"/>
        </w:rPr>
      </w:pPr>
      <w:r w:rsidRPr="00756E4D">
        <w:rPr>
          <w:rFonts w:ascii="Roboto Slab" w:hAnsi="Roboto Slab" w:cs="Arial"/>
          <w:b/>
          <w:sz w:val="32"/>
          <w:szCs w:val="32"/>
        </w:rPr>
        <w:t xml:space="preserve">Lisainfo liginullenergiahoonete ehitamise projekti kohta: </w:t>
      </w:r>
    </w:p>
    <w:p w14:paraId="4291475C" w14:textId="34214451" w:rsidR="006862B8" w:rsidRDefault="006862B8" w:rsidP="004A2F59">
      <w:pPr>
        <w:rPr>
          <w:rFonts w:ascii="Roboto Slab" w:hAnsi="Roboto Slab" w:cs="RobotoSlab-Regular"/>
          <w:sz w:val="20"/>
          <w:szCs w:val="20"/>
        </w:rPr>
      </w:pPr>
      <w:r w:rsidRPr="00756E4D">
        <w:rPr>
          <w:rFonts w:ascii="Roboto Slab" w:hAnsi="Roboto Slab" w:cs="RobotoSlab-Regular"/>
          <w:b/>
          <w:sz w:val="20"/>
          <w:szCs w:val="20"/>
        </w:rPr>
        <w:t>Kohaliku omavalitsuse hallatavate hoonete hulgast välja arvatav</w:t>
      </w:r>
      <w:r w:rsidR="00CC185A" w:rsidRPr="00756E4D">
        <w:rPr>
          <w:rFonts w:ascii="Roboto Slab" w:hAnsi="Roboto Slab" w:cs="RobotoSlab-Regular"/>
          <w:b/>
          <w:sz w:val="20"/>
          <w:szCs w:val="20"/>
        </w:rPr>
        <w:t xml:space="preserve">ad suure energiakuluga </w:t>
      </w:r>
      <w:r w:rsidRPr="00756E4D">
        <w:rPr>
          <w:rFonts w:ascii="Roboto Slab" w:hAnsi="Roboto Slab" w:cs="RobotoSlab-Regular"/>
          <w:b/>
          <w:sz w:val="20"/>
          <w:szCs w:val="20"/>
        </w:rPr>
        <w:t>hoone</w:t>
      </w:r>
      <w:r w:rsidR="00CC185A" w:rsidRPr="00756E4D">
        <w:rPr>
          <w:rFonts w:ascii="Roboto Slab" w:hAnsi="Roboto Slab" w:cs="RobotoSlab-Regular"/>
          <w:b/>
          <w:sz w:val="20"/>
          <w:szCs w:val="20"/>
        </w:rPr>
        <w:t>d või nende osad</w:t>
      </w:r>
      <w:r w:rsidRPr="00756E4D">
        <w:rPr>
          <w:rFonts w:ascii="Roboto Slab" w:hAnsi="Roboto Slab" w:cs="RobotoSlab-Regular"/>
          <w:b/>
          <w:sz w:val="20"/>
          <w:szCs w:val="20"/>
        </w:rPr>
        <w:t xml:space="preserve"> on viimasel kolmel aastal olnud kasutuses ja köetav</w:t>
      </w:r>
      <w:r w:rsidR="00831110" w:rsidRPr="00756E4D">
        <w:rPr>
          <w:rFonts w:ascii="Roboto Slab" w:hAnsi="Roboto Slab" w:cs="RobotoSlab-Regular"/>
          <w:b/>
          <w:sz w:val="20"/>
          <w:szCs w:val="20"/>
        </w:rPr>
        <w:t>ad</w:t>
      </w:r>
      <w:r>
        <w:rPr>
          <w:rFonts w:ascii="Roboto Slab" w:hAnsi="Roboto Slab" w:cs="RobotoSlab-Regular"/>
          <w:sz w:val="20"/>
          <w:szCs w:val="20"/>
        </w:rPr>
        <w:t>: JAH/EI</w:t>
      </w:r>
    </w:p>
    <w:p w14:paraId="7AFB60A1" w14:textId="7C2ACEBF" w:rsidR="006862B8" w:rsidRDefault="006862B8" w:rsidP="004A2F59">
      <w:pPr>
        <w:rPr>
          <w:rFonts w:ascii="Roboto Slab" w:hAnsi="Roboto Slab" w:cs="RobotoSlab-Regular"/>
          <w:sz w:val="20"/>
          <w:szCs w:val="20"/>
        </w:rPr>
      </w:pPr>
      <w:r w:rsidRPr="00756E4D">
        <w:rPr>
          <w:rFonts w:ascii="Roboto Slab" w:hAnsi="Roboto Slab" w:cs="RobotoSlab-Regular"/>
          <w:b/>
          <w:sz w:val="20"/>
          <w:szCs w:val="20"/>
        </w:rPr>
        <w:t>Välja arvatav hoone on omandatud mitte hiljem kui 1. juuni 2018. a</w:t>
      </w:r>
      <w:r>
        <w:rPr>
          <w:rFonts w:ascii="Roboto Slab" w:hAnsi="Roboto Slab" w:cs="RobotoSlab-Regular"/>
          <w:sz w:val="20"/>
          <w:szCs w:val="20"/>
        </w:rPr>
        <w:t>:</w:t>
      </w:r>
      <w:r w:rsidRPr="006862B8">
        <w:rPr>
          <w:rFonts w:ascii="Roboto Slab" w:hAnsi="Roboto Slab" w:cs="RobotoSlab-Regular"/>
          <w:sz w:val="20"/>
          <w:szCs w:val="20"/>
        </w:rPr>
        <w:t xml:space="preserve"> </w:t>
      </w:r>
      <w:r>
        <w:rPr>
          <w:rFonts w:ascii="Roboto Slab" w:hAnsi="Roboto Slab" w:cs="RobotoSlab-Regular"/>
          <w:sz w:val="20"/>
          <w:szCs w:val="20"/>
        </w:rPr>
        <w:t>JAH/EI</w:t>
      </w:r>
    </w:p>
    <w:p w14:paraId="4BFB7AF7" w14:textId="0A918476" w:rsidR="00CC185A" w:rsidRDefault="00CC185A" w:rsidP="004A2F59">
      <w:pPr>
        <w:rPr>
          <w:rFonts w:ascii="Roboto Slab" w:hAnsi="Roboto Slab" w:cs="RobotoSlab-Regular"/>
          <w:sz w:val="20"/>
          <w:szCs w:val="20"/>
        </w:rPr>
      </w:pPr>
      <w:r w:rsidRPr="00756E4D">
        <w:rPr>
          <w:rFonts w:ascii="Roboto Slab" w:hAnsi="Roboto Slab" w:cs="RobotoSlab-Regular"/>
          <w:b/>
          <w:sz w:val="20"/>
          <w:szCs w:val="20"/>
        </w:rPr>
        <w:t>Välja arvatava hoone energiamärgise klass</w:t>
      </w:r>
      <w:r w:rsidR="00191D6A">
        <w:rPr>
          <w:rFonts w:ascii="Roboto Slab" w:hAnsi="Roboto Slab" w:cs="RobotoSlab-Regular"/>
          <w:sz w:val="20"/>
          <w:szCs w:val="20"/>
        </w:rPr>
        <w:t xml:space="preserve"> (200 tähemärki)</w:t>
      </w:r>
      <w:r>
        <w:rPr>
          <w:rFonts w:ascii="Roboto Slab" w:hAnsi="Roboto Slab" w:cs="RobotoSlab-Regular"/>
          <w:sz w:val="20"/>
          <w:szCs w:val="20"/>
        </w:rPr>
        <w:t>:</w:t>
      </w:r>
      <w:r w:rsidR="00191D6A">
        <w:rPr>
          <w:rFonts w:ascii="Roboto Slab" w:hAnsi="Roboto Slab" w:cs="RobotoSlab-Regular"/>
          <w:sz w:val="20"/>
          <w:szCs w:val="20"/>
        </w:rPr>
        <w:t xml:space="preserve"> </w:t>
      </w:r>
    </w:p>
    <w:p w14:paraId="47B44D1D" w14:textId="0B934E1B" w:rsidR="006862B8" w:rsidRDefault="00CC185A" w:rsidP="004A2F59">
      <w:pPr>
        <w:rPr>
          <w:rFonts w:ascii="Roboto Slab" w:hAnsi="Roboto Slab" w:cs="RobotoSlab-Regular"/>
          <w:sz w:val="20"/>
          <w:szCs w:val="20"/>
        </w:rPr>
      </w:pPr>
      <w:r w:rsidRPr="00756E4D">
        <w:rPr>
          <w:rFonts w:ascii="Roboto Slab" w:hAnsi="Roboto Slab" w:cs="RobotoSlab-Regular"/>
          <w:b/>
          <w:sz w:val="20"/>
          <w:szCs w:val="20"/>
        </w:rPr>
        <w:t>V</w:t>
      </w:r>
      <w:r w:rsidR="006862B8" w:rsidRPr="00756E4D">
        <w:rPr>
          <w:rFonts w:ascii="Roboto Slab" w:hAnsi="Roboto Slab" w:cs="RobotoSlab-Regular"/>
          <w:b/>
          <w:sz w:val="20"/>
          <w:szCs w:val="20"/>
        </w:rPr>
        <w:t>älja arvatava hoone energiamärgisel olev kaalutud energiaerikasutus, kWh/(m2a)</w:t>
      </w:r>
      <w:r w:rsidR="00191D6A">
        <w:rPr>
          <w:rFonts w:ascii="Roboto Slab" w:hAnsi="Roboto Slab" w:cs="RobotoSlab-Regular"/>
          <w:sz w:val="20"/>
          <w:szCs w:val="20"/>
        </w:rPr>
        <w:t xml:space="preserve"> (200 tähemärki)</w:t>
      </w:r>
      <w:r w:rsidR="006862B8">
        <w:rPr>
          <w:rFonts w:ascii="Roboto Slab" w:hAnsi="Roboto Slab" w:cs="RobotoSlab-Regular"/>
          <w:sz w:val="20"/>
          <w:szCs w:val="20"/>
        </w:rPr>
        <w:t>:</w:t>
      </w:r>
    </w:p>
    <w:p w14:paraId="29058DDB" w14:textId="645A273A" w:rsidR="00CC185A" w:rsidRDefault="00CC185A" w:rsidP="004A2F59">
      <w:pPr>
        <w:rPr>
          <w:rFonts w:ascii="Roboto Slab" w:hAnsi="Roboto Slab" w:cs="RobotoSlab-Regular"/>
          <w:sz w:val="20"/>
          <w:szCs w:val="20"/>
        </w:rPr>
      </w:pPr>
      <w:r w:rsidRPr="00364BC9">
        <w:rPr>
          <w:rFonts w:ascii="Roboto Slab" w:hAnsi="Roboto Slab" w:cs="RobotoSlab-Regular"/>
          <w:b/>
          <w:sz w:val="20"/>
          <w:szCs w:val="20"/>
        </w:rPr>
        <w:t>Hoone arvatakse kohaliku omavalitsuse hallatavate hoonete hulgast välja hiljemalt</w:t>
      </w:r>
      <w:r w:rsidR="007744FB" w:rsidRPr="00364BC9">
        <w:rPr>
          <w:rFonts w:ascii="Roboto Slab" w:hAnsi="Roboto Slab" w:cs="RobotoSlab-Regular"/>
          <w:b/>
          <w:sz w:val="20"/>
          <w:szCs w:val="20"/>
        </w:rPr>
        <w:t xml:space="preserve"> </w:t>
      </w:r>
      <w:r w:rsidR="007744FB">
        <w:rPr>
          <w:rFonts w:ascii="Roboto Slab" w:hAnsi="Roboto Slab" w:cs="RobotoSlab-Regular"/>
          <w:sz w:val="20"/>
          <w:szCs w:val="20"/>
        </w:rPr>
        <w:t>(200 tähemärki)</w:t>
      </w:r>
      <w:r>
        <w:rPr>
          <w:rFonts w:ascii="Roboto Slab" w:hAnsi="Roboto Slab" w:cs="RobotoSlab-Regular"/>
          <w:sz w:val="20"/>
          <w:szCs w:val="20"/>
        </w:rPr>
        <w:t xml:space="preserve">: </w:t>
      </w:r>
      <w:r w:rsidR="00756E4D" w:rsidRPr="00756E4D">
        <w:rPr>
          <w:rFonts w:ascii="Roboto Slab" w:hAnsi="Roboto Slab" w:cs="RobotoSlab-Regular"/>
          <w:sz w:val="20"/>
          <w:szCs w:val="20"/>
        </w:rPr>
        <w:t>Hoone väljaarvamise kuupäev kajastatakse tingimusena taotluse rahuldamise otsuses. Tingimuse mittetäitmisel on rakendusüksusel õigus nõuda toetus tagasi vastavalt meetme määruse §-ile 19</w:t>
      </w:r>
    </w:p>
    <w:p w14:paraId="063E0879" w14:textId="1FA61149" w:rsidR="006862B8" w:rsidRDefault="00CC185A" w:rsidP="004A2F59">
      <w:pPr>
        <w:rPr>
          <w:rFonts w:ascii="Roboto Slab" w:hAnsi="Roboto Slab" w:cs="RobotoSlab-Regular"/>
          <w:sz w:val="20"/>
          <w:szCs w:val="20"/>
        </w:rPr>
      </w:pPr>
      <w:r w:rsidRPr="00364BC9">
        <w:rPr>
          <w:rFonts w:ascii="Roboto Slab" w:hAnsi="Roboto Slab" w:cs="RobotoSlab-Regular"/>
          <w:b/>
          <w:sz w:val="20"/>
          <w:szCs w:val="20"/>
        </w:rPr>
        <w:t>Hoone välja arvamiseks on kavandatud</w:t>
      </w:r>
      <w:r>
        <w:rPr>
          <w:rFonts w:ascii="Roboto Slab" w:hAnsi="Roboto Slab" w:cs="RobotoSlab-Regular"/>
          <w:sz w:val="20"/>
          <w:szCs w:val="20"/>
        </w:rPr>
        <w:t xml:space="preserve">: LAMMUTAMINE/ </w:t>
      </w:r>
      <w:r w:rsidR="00EF7266">
        <w:rPr>
          <w:rFonts w:ascii="Roboto Slab" w:hAnsi="Roboto Slab" w:cs="RobotoSlab-Regular"/>
          <w:sz w:val="20"/>
          <w:szCs w:val="20"/>
        </w:rPr>
        <w:t>KINNISOMANDI VÕÕRANDAMINE ERASEKTORILE</w:t>
      </w:r>
      <w:r>
        <w:rPr>
          <w:rFonts w:ascii="Roboto Slab" w:hAnsi="Roboto Slab" w:cs="RobotoSlab-Regular"/>
          <w:sz w:val="20"/>
          <w:szCs w:val="20"/>
        </w:rPr>
        <w:t xml:space="preserve"> </w:t>
      </w:r>
    </w:p>
    <w:p w14:paraId="7F6E2F8C" w14:textId="656B207B" w:rsidR="00CC185A" w:rsidRDefault="00CC185A" w:rsidP="00CC185A">
      <w:pPr>
        <w:jc w:val="both"/>
        <w:rPr>
          <w:rFonts w:ascii="Roboto Slab" w:hAnsi="Roboto Slab" w:cs="RobotoSlab-Regular"/>
          <w:sz w:val="20"/>
          <w:szCs w:val="20"/>
        </w:rPr>
      </w:pPr>
      <w:r w:rsidRPr="00364BC9">
        <w:rPr>
          <w:rFonts w:ascii="Roboto Slab" w:hAnsi="Roboto Slab" w:cs="RobotoSlab-Regular"/>
          <w:b/>
          <w:sz w:val="20"/>
          <w:szCs w:val="20"/>
        </w:rPr>
        <w:lastRenderedPageBreak/>
        <w:t>Rajatava teenuseüksuse asukoht</w:t>
      </w:r>
      <w:r w:rsidR="007744FB">
        <w:rPr>
          <w:rFonts w:ascii="Roboto Slab" w:hAnsi="Roboto Slab" w:cs="RobotoSlab-Regular"/>
          <w:sz w:val="20"/>
          <w:szCs w:val="20"/>
        </w:rPr>
        <w:t xml:space="preserve"> (200 tähemärki)</w:t>
      </w:r>
      <w:r>
        <w:rPr>
          <w:rFonts w:ascii="Roboto Slab" w:hAnsi="Roboto Slab" w:cs="RobotoSlab-Regular"/>
          <w:sz w:val="20"/>
          <w:szCs w:val="20"/>
        </w:rPr>
        <w:t>:</w:t>
      </w:r>
      <w:r w:rsidR="00364BC9">
        <w:rPr>
          <w:rFonts w:ascii="Roboto Slab" w:hAnsi="Roboto Slab" w:cs="RobotoSlab-Regular"/>
          <w:sz w:val="20"/>
          <w:szCs w:val="20"/>
        </w:rPr>
        <w:t xml:space="preserve"> </w:t>
      </w:r>
      <w:r w:rsidR="00364BC9" w:rsidRPr="00364BC9">
        <w:t xml:space="preserve"> </w:t>
      </w:r>
      <w:r w:rsidR="00364BC9" w:rsidRPr="00364BC9">
        <w:rPr>
          <w:rFonts w:ascii="Roboto Slab" w:hAnsi="Roboto Slab" w:cs="RobotoSlab-Regular"/>
          <w:sz w:val="20"/>
          <w:szCs w:val="20"/>
        </w:rPr>
        <w:t>Tuua välja nii rajatava hoolekandeasutuse aadress kui katastriüksuse tunnus.</w:t>
      </w:r>
    </w:p>
    <w:p w14:paraId="3C832F61" w14:textId="59CDFF21" w:rsidR="006862B8" w:rsidRDefault="00EF7266" w:rsidP="004A2F59">
      <w:pPr>
        <w:rPr>
          <w:rFonts w:ascii="Roboto Slab" w:hAnsi="Roboto Slab" w:cs="RobotoSlab-Regular"/>
          <w:sz w:val="20"/>
          <w:szCs w:val="20"/>
        </w:rPr>
      </w:pPr>
      <w:r w:rsidRPr="00364BC9">
        <w:rPr>
          <w:rFonts w:ascii="Roboto Slab" w:hAnsi="Roboto Slab" w:cs="RobotoSlab-Regular"/>
          <w:b/>
          <w:sz w:val="20"/>
          <w:szCs w:val="20"/>
        </w:rPr>
        <w:t>Rajatava</w:t>
      </w:r>
      <w:r w:rsidR="00CC185A" w:rsidRPr="00364BC9">
        <w:rPr>
          <w:rFonts w:ascii="Roboto Slab" w:hAnsi="Roboto Slab" w:cs="RobotoSlab-Regular"/>
          <w:b/>
          <w:sz w:val="20"/>
          <w:szCs w:val="20"/>
        </w:rPr>
        <w:t xml:space="preserve"> teenusüksuse köetava pinna m2 arv</w:t>
      </w:r>
      <w:r w:rsidR="007744FB">
        <w:rPr>
          <w:rFonts w:ascii="Roboto Slab" w:hAnsi="Roboto Slab" w:cs="RobotoSlab-Regular"/>
          <w:sz w:val="20"/>
          <w:szCs w:val="20"/>
        </w:rPr>
        <w:t xml:space="preserve"> (200 tähemärki)</w:t>
      </w:r>
      <w:r w:rsidR="00CC185A">
        <w:rPr>
          <w:rFonts w:ascii="Roboto Slab" w:hAnsi="Roboto Slab" w:cs="RobotoSlab-Regular"/>
          <w:sz w:val="20"/>
          <w:szCs w:val="20"/>
        </w:rPr>
        <w:t>:</w:t>
      </w:r>
    </w:p>
    <w:p w14:paraId="0FBD5EB4" w14:textId="4EC16DA1" w:rsidR="006862B8" w:rsidRDefault="00CC185A" w:rsidP="004A2F59">
      <w:pPr>
        <w:rPr>
          <w:rFonts w:ascii="Roboto Slab" w:hAnsi="Roboto Slab" w:cs="RobotoSlab-Regular"/>
          <w:sz w:val="20"/>
          <w:szCs w:val="20"/>
        </w:rPr>
      </w:pPr>
      <w:r w:rsidRPr="00364BC9">
        <w:rPr>
          <w:rFonts w:ascii="Roboto Slab" w:hAnsi="Roboto Slab" w:cs="RobotoSlab-Regular"/>
          <w:b/>
          <w:sz w:val="20"/>
          <w:szCs w:val="20"/>
        </w:rPr>
        <w:t>Teenuseüksuses</w:t>
      </w:r>
      <w:r w:rsidR="00EF7266" w:rsidRPr="00364BC9">
        <w:rPr>
          <w:rFonts w:ascii="Roboto Slab" w:hAnsi="Roboto Slab" w:cs="RobotoSlab-Regular"/>
          <w:b/>
          <w:sz w:val="20"/>
          <w:szCs w:val="20"/>
        </w:rPr>
        <w:t xml:space="preserve"> loodud </w:t>
      </w:r>
      <w:r w:rsidRPr="00364BC9">
        <w:rPr>
          <w:rFonts w:ascii="Roboto Slab" w:hAnsi="Roboto Slab" w:cs="RobotoSlab-Regular"/>
          <w:b/>
          <w:sz w:val="20"/>
          <w:szCs w:val="20"/>
        </w:rPr>
        <w:t>ööpäevaringse majutusega teenusekohtade arv</w:t>
      </w:r>
      <w:r w:rsidR="007744FB">
        <w:rPr>
          <w:rFonts w:ascii="Roboto Slab" w:hAnsi="Roboto Slab" w:cs="RobotoSlab-Regular"/>
          <w:sz w:val="20"/>
          <w:szCs w:val="20"/>
        </w:rPr>
        <w:t xml:space="preserve"> (200 tähemärki)</w:t>
      </w:r>
      <w:r>
        <w:rPr>
          <w:rFonts w:ascii="Roboto Slab" w:hAnsi="Roboto Slab" w:cs="RobotoSlab-Regular"/>
          <w:sz w:val="20"/>
          <w:szCs w:val="20"/>
        </w:rPr>
        <w:t>:</w:t>
      </w:r>
    </w:p>
    <w:p w14:paraId="6EE6D749" w14:textId="6D978EC1" w:rsidR="006862B8" w:rsidRDefault="00CC185A" w:rsidP="004A2F59">
      <w:pPr>
        <w:rPr>
          <w:rFonts w:ascii="Roboto Slab" w:hAnsi="Roboto Slab" w:cs="RobotoSlab-Regular"/>
          <w:sz w:val="20"/>
          <w:szCs w:val="20"/>
        </w:rPr>
      </w:pPr>
      <w:r w:rsidRPr="00364BC9">
        <w:rPr>
          <w:rFonts w:ascii="Roboto Slab" w:hAnsi="Roboto Slab" w:cs="RobotoSlab-Regular"/>
          <w:b/>
          <w:sz w:val="20"/>
          <w:szCs w:val="20"/>
        </w:rPr>
        <w:t>Teenuseüksuses</w:t>
      </w:r>
      <w:r w:rsidR="00EF7266" w:rsidRPr="00364BC9">
        <w:rPr>
          <w:rFonts w:ascii="Roboto Slab" w:hAnsi="Roboto Slab" w:cs="RobotoSlab-Regular"/>
          <w:b/>
          <w:sz w:val="20"/>
          <w:szCs w:val="20"/>
        </w:rPr>
        <w:t xml:space="preserve"> loodud ilma </w:t>
      </w:r>
      <w:r w:rsidRPr="00364BC9">
        <w:rPr>
          <w:rFonts w:ascii="Roboto Slab" w:hAnsi="Roboto Slab" w:cs="RobotoSlab-Regular"/>
          <w:b/>
          <w:sz w:val="20"/>
          <w:szCs w:val="20"/>
        </w:rPr>
        <w:t>ööpäevaringse majutuseta teenusekohtade arv</w:t>
      </w:r>
      <w:r w:rsidR="007744FB">
        <w:rPr>
          <w:rFonts w:ascii="Roboto Slab" w:hAnsi="Roboto Slab" w:cs="RobotoSlab-Regular"/>
          <w:sz w:val="20"/>
          <w:szCs w:val="20"/>
        </w:rPr>
        <w:t xml:space="preserve"> (200 tähemärki)</w:t>
      </w:r>
      <w:r>
        <w:rPr>
          <w:rFonts w:ascii="Roboto Slab" w:hAnsi="Roboto Slab" w:cs="RobotoSlab-Regular"/>
          <w:sz w:val="20"/>
          <w:szCs w:val="20"/>
        </w:rPr>
        <w:t>:</w:t>
      </w:r>
    </w:p>
    <w:p w14:paraId="5A5E125B" w14:textId="5F7F19B0" w:rsidR="00CC185A" w:rsidRDefault="00EF7266" w:rsidP="004A2F59">
      <w:pPr>
        <w:rPr>
          <w:rFonts w:ascii="Roboto Slab" w:hAnsi="Roboto Slab" w:cs="RobotoSlab-Regular"/>
          <w:sz w:val="20"/>
          <w:szCs w:val="20"/>
        </w:rPr>
      </w:pPr>
      <w:r w:rsidRPr="00364BC9">
        <w:rPr>
          <w:rFonts w:ascii="Roboto Slab" w:hAnsi="Roboto Slab" w:cs="Arial"/>
          <w:b/>
          <w:color w:val="1A1A1A"/>
          <w:sz w:val="20"/>
          <w:szCs w:val="20"/>
        </w:rPr>
        <w:t>Rajatava</w:t>
      </w:r>
      <w:r w:rsidR="00CC185A" w:rsidRPr="00364BC9">
        <w:rPr>
          <w:rFonts w:ascii="Roboto Slab" w:hAnsi="Roboto Slab" w:cs="Arial"/>
          <w:b/>
          <w:color w:val="1A1A1A"/>
          <w:sz w:val="20"/>
          <w:szCs w:val="20"/>
        </w:rPr>
        <w:t xml:space="preserve"> teenuseüksuse eskiislahenduse kirjeldus</w:t>
      </w:r>
      <w:r w:rsidR="00191D6A">
        <w:rPr>
          <w:rFonts w:ascii="Roboto Slab" w:hAnsi="Roboto Slab" w:cs="Arial"/>
          <w:color w:val="1A1A1A"/>
          <w:sz w:val="20"/>
          <w:szCs w:val="20"/>
        </w:rPr>
        <w:t xml:space="preserve"> (4000 t</w:t>
      </w:r>
      <w:r w:rsidR="00CC185A">
        <w:rPr>
          <w:rFonts w:ascii="Roboto Slab" w:hAnsi="Roboto Slab" w:cs="Arial"/>
          <w:color w:val="1A1A1A"/>
          <w:sz w:val="20"/>
          <w:szCs w:val="20"/>
        </w:rPr>
        <w:t>:</w:t>
      </w:r>
      <w:r w:rsidR="00E04ADD">
        <w:rPr>
          <w:rFonts w:ascii="Roboto Slab" w:hAnsi="Roboto Slab" w:cs="Arial"/>
          <w:color w:val="1A1A1A"/>
          <w:sz w:val="20"/>
          <w:szCs w:val="20"/>
        </w:rPr>
        <w:t>ähemärki)</w:t>
      </w:r>
      <w:r w:rsidR="00364BC9">
        <w:rPr>
          <w:rFonts w:ascii="Roboto Slab" w:hAnsi="Roboto Slab" w:cs="Arial"/>
          <w:color w:val="1A1A1A"/>
          <w:sz w:val="20"/>
          <w:szCs w:val="20"/>
        </w:rPr>
        <w:t>.</w:t>
      </w:r>
      <w:r w:rsidR="00364BC9" w:rsidRPr="00364BC9">
        <w:t xml:space="preserve"> </w:t>
      </w:r>
      <w:r w:rsidR="00364BC9" w:rsidRPr="00364BC9">
        <w:rPr>
          <w:rFonts w:ascii="Roboto Slab" w:hAnsi="Roboto Slab" w:cs="Arial"/>
          <w:color w:val="1A1A1A"/>
          <w:sz w:val="20"/>
          <w:szCs w:val="20"/>
        </w:rPr>
        <w:t>Eskiislahenduse kirjeldus peab olema kooskõlas meetme määruse § 3 lõigetes 8 ja 12 toodud nõuetega ning selgitama lisadokumendina esitatud joonist.</w:t>
      </w:r>
    </w:p>
    <w:p w14:paraId="65F3064C" w14:textId="414BD038" w:rsidR="00CC185A" w:rsidRDefault="00CC185A" w:rsidP="004A2F59">
      <w:pPr>
        <w:rPr>
          <w:rFonts w:ascii="Roboto Slab" w:hAnsi="Roboto Slab" w:cs="RobotoSlab-Regular"/>
          <w:sz w:val="20"/>
          <w:szCs w:val="20"/>
        </w:rPr>
      </w:pPr>
      <w:r w:rsidRPr="00364BC9">
        <w:rPr>
          <w:rFonts w:ascii="Roboto Slab" w:eastAsia="Times New Roman" w:hAnsi="Roboto Slab" w:cs="Arial"/>
          <w:b/>
          <w:sz w:val="20"/>
          <w:szCs w:val="20"/>
          <w:lang w:eastAsia="et-EE"/>
        </w:rPr>
        <w:t>Sotsiaalteenuste osutamine teenuseüksuse asukoha kohaliku omavalitsuse üksuses</w:t>
      </w:r>
      <w:r w:rsidRPr="00B23BA1">
        <w:rPr>
          <w:rFonts w:ascii="Roboto Slab" w:eastAsia="Times New Roman" w:hAnsi="Roboto Slab" w:cs="Arial"/>
          <w:sz w:val="20"/>
          <w:szCs w:val="20"/>
          <w:lang w:eastAsia="et-EE"/>
        </w:rPr>
        <w:t>:</w:t>
      </w:r>
      <w:r w:rsidR="00E04ADD">
        <w:rPr>
          <w:rFonts w:ascii="Roboto Slab" w:eastAsia="Times New Roman" w:hAnsi="Roboto Slab" w:cs="Arial"/>
          <w:sz w:val="20"/>
          <w:szCs w:val="20"/>
          <w:lang w:eastAsia="et-EE"/>
        </w:rPr>
        <w:t xml:space="preserve"> (4000 tähemärki)</w:t>
      </w:r>
      <w:r w:rsidR="00364BC9">
        <w:rPr>
          <w:rFonts w:ascii="Roboto Slab" w:eastAsia="Times New Roman" w:hAnsi="Roboto Slab" w:cs="Arial"/>
          <w:sz w:val="20"/>
          <w:szCs w:val="20"/>
          <w:lang w:eastAsia="et-EE"/>
        </w:rPr>
        <w:t xml:space="preserve"> </w:t>
      </w:r>
      <w:r w:rsidR="00364BC9" w:rsidRPr="00364BC9">
        <w:rPr>
          <w:rFonts w:ascii="Roboto Slab" w:eastAsia="Times New Roman" w:hAnsi="Roboto Slab" w:cs="Arial"/>
          <w:sz w:val="20"/>
          <w:szCs w:val="20"/>
          <w:lang w:eastAsia="et-EE"/>
        </w:rPr>
        <w:t>Peab kirjeldama, milliseid teenuseid osutatakse ning lisama viited asjassepuutuvatele õigusaktidele Riigiteatajas</w:t>
      </w:r>
    </w:p>
    <w:p w14:paraId="37457843" w14:textId="00672DB4" w:rsidR="00CC185A" w:rsidRDefault="00483E7E" w:rsidP="004A2F59">
      <w:pPr>
        <w:rPr>
          <w:rFonts w:ascii="Roboto Slab" w:eastAsia="Times New Roman" w:hAnsi="Roboto Slab" w:cs="Arial"/>
          <w:sz w:val="20"/>
          <w:szCs w:val="20"/>
          <w:lang w:eastAsia="et-EE"/>
        </w:rPr>
      </w:pPr>
      <w:r w:rsidRPr="00364BC9">
        <w:rPr>
          <w:rFonts w:ascii="Roboto Slab" w:eastAsia="Times New Roman" w:hAnsi="Roboto Slab" w:cs="Arial"/>
          <w:b/>
          <w:sz w:val="20"/>
          <w:szCs w:val="20"/>
          <w:lang w:eastAsia="et-EE"/>
        </w:rPr>
        <w:t>Juurdepääs t</w:t>
      </w:r>
      <w:r w:rsidR="00CC185A" w:rsidRPr="00364BC9">
        <w:rPr>
          <w:rFonts w:ascii="Roboto Slab" w:eastAsia="Times New Roman" w:hAnsi="Roboto Slab" w:cs="Arial"/>
          <w:b/>
          <w:sz w:val="20"/>
          <w:szCs w:val="20"/>
          <w:lang w:eastAsia="et-EE"/>
        </w:rPr>
        <w:t>eenuseüksuse</w:t>
      </w:r>
      <w:r w:rsidRPr="00364BC9">
        <w:rPr>
          <w:rFonts w:ascii="Roboto Slab" w:eastAsia="Times New Roman" w:hAnsi="Roboto Slab" w:cs="Arial"/>
          <w:b/>
          <w:sz w:val="20"/>
          <w:szCs w:val="20"/>
          <w:lang w:eastAsia="et-EE"/>
        </w:rPr>
        <w:t>le</w:t>
      </w:r>
      <w:r w:rsidR="00E04ADD">
        <w:rPr>
          <w:rFonts w:ascii="Roboto Slab" w:eastAsia="Times New Roman" w:hAnsi="Roboto Slab" w:cs="Arial"/>
          <w:sz w:val="20"/>
          <w:szCs w:val="20"/>
          <w:lang w:eastAsia="et-EE"/>
        </w:rPr>
        <w:t xml:space="preserve"> (4000 tähemärki)</w:t>
      </w:r>
      <w:r>
        <w:rPr>
          <w:rFonts w:ascii="Roboto Slab" w:eastAsia="Times New Roman" w:hAnsi="Roboto Slab" w:cs="Arial"/>
          <w:sz w:val="20"/>
          <w:szCs w:val="20"/>
          <w:lang w:eastAsia="et-EE"/>
        </w:rPr>
        <w:t xml:space="preserve">: </w:t>
      </w:r>
      <w:r w:rsidR="00364BC9" w:rsidRPr="00364BC9">
        <w:rPr>
          <w:rFonts w:ascii="Roboto Slab" w:eastAsia="Times New Roman" w:hAnsi="Roboto Slab" w:cs="Arial"/>
          <w:sz w:val="20"/>
          <w:szCs w:val="20"/>
          <w:lang w:eastAsia="et-EE"/>
        </w:rPr>
        <w:t>Peab lühidalt kirjeldama olemasolevat ühistranspordi võrku nii asustusüksuse piires kui ka ühenduses suuremate asulatega</w:t>
      </w:r>
    </w:p>
    <w:p w14:paraId="171B9175" w14:textId="43697F8E" w:rsidR="00483E7E" w:rsidRDefault="00483E7E" w:rsidP="004A2F59">
      <w:pPr>
        <w:rPr>
          <w:rFonts w:ascii="Roboto Slab" w:eastAsia="Times New Roman" w:hAnsi="Roboto Slab" w:cs="Arial"/>
          <w:sz w:val="20"/>
          <w:szCs w:val="20"/>
          <w:lang w:eastAsia="et-EE"/>
        </w:rPr>
      </w:pPr>
      <w:r w:rsidRPr="00364BC9">
        <w:rPr>
          <w:rFonts w:ascii="Roboto Slab" w:eastAsia="Times New Roman" w:hAnsi="Roboto Slab" w:cs="Arial"/>
          <w:b/>
          <w:sz w:val="20"/>
          <w:szCs w:val="20"/>
          <w:lang w:eastAsia="et-EE"/>
        </w:rPr>
        <w:t>Teenusekohtade ligipääsetavus</w:t>
      </w:r>
      <w:r w:rsidR="00E04ADD">
        <w:rPr>
          <w:rFonts w:ascii="Roboto Slab" w:eastAsia="Times New Roman" w:hAnsi="Roboto Slab" w:cs="Arial"/>
          <w:sz w:val="20"/>
          <w:szCs w:val="20"/>
          <w:lang w:eastAsia="et-EE"/>
        </w:rPr>
        <w:t xml:space="preserve"> (4000 tähemärki)</w:t>
      </w:r>
      <w:r>
        <w:rPr>
          <w:rFonts w:ascii="Roboto Slab" w:eastAsia="Times New Roman" w:hAnsi="Roboto Slab" w:cs="Arial"/>
          <w:sz w:val="20"/>
          <w:szCs w:val="20"/>
          <w:lang w:eastAsia="et-EE"/>
        </w:rPr>
        <w:t xml:space="preserve">: </w:t>
      </w:r>
      <w:r w:rsidR="00AD6EF1" w:rsidRPr="00AD6EF1">
        <w:rPr>
          <w:rFonts w:ascii="Roboto Slab" w:eastAsia="Times New Roman" w:hAnsi="Roboto Slab" w:cs="Arial"/>
          <w:sz w:val="20"/>
          <w:szCs w:val="20"/>
          <w:lang w:eastAsia="et-EE"/>
        </w:rPr>
        <w:t>Peab lühidalt kirjeldama, kuidas on läbi mõeldud liikumispuudega inimeste liikumisvõimalused</w:t>
      </w:r>
    </w:p>
    <w:p w14:paraId="437E5C0A" w14:textId="6461562D" w:rsidR="00CC185A" w:rsidRDefault="00CC185A" w:rsidP="004A2F59">
      <w:pPr>
        <w:rPr>
          <w:rFonts w:ascii="Roboto Slab" w:hAnsi="Roboto Slab" w:cs="Arial"/>
          <w:b/>
          <w:sz w:val="20"/>
          <w:szCs w:val="20"/>
        </w:rPr>
      </w:pPr>
      <w:r w:rsidRPr="00AD6EF1">
        <w:rPr>
          <w:rFonts w:ascii="Roboto Slab" w:hAnsi="Roboto Slab" w:cs="Arial"/>
          <w:b/>
          <w:color w:val="1A1A1A"/>
          <w:sz w:val="20"/>
          <w:szCs w:val="20"/>
        </w:rPr>
        <w:t xml:space="preserve">Ehitatava hoone ja ümbritseva ala ruumilahenduse seotus </w:t>
      </w:r>
      <w:r w:rsidR="005B2377" w:rsidRPr="00AD6EF1">
        <w:rPr>
          <w:rFonts w:ascii="Roboto Slab" w:hAnsi="Roboto Slab" w:cs="Arial"/>
          <w:b/>
          <w:color w:val="1A1A1A"/>
          <w:sz w:val="20"/>
          <w:szCs w:val="20"/>
        </w:rPr>
        <w:t xml:space="preserve">kehtivate planeeringutega, </w:t>
      </w:r>
      <w:r w:rsidRPr="00AD6EF1">
        <w:rPr>
          <w:rFonts w:ascii="Roboto Slab" w:hAnsi="Roboto Slab" w:cs="Arial"/>
          <w:b/>
          <w:color w:val="1A1A1A"/>
          <w:sz w:val="20"/>
          <w:szCs w:val="20"/>
        </w:rPr>
        <w:t>avaliku ruumiga ja hoone ruumimõju ümbritsevale keskkonnale</w:t>
      </w:r>
      <w:r w:rsidR="00E04ADD">
        <w:rPr>
          <w:rFonts w:ascii="Roboto Slab" w:hAnsi="Roboto Slab" w:cs="Arial"/>
          <w:color w:val="1A1A1A"/>
          <w:sz w:val="20"/>
          <w:szCs w:val="20"/>
        </w:rPr>
        <w:t xml:space="preserve"> (4000 tähemärki)</w:t>
      </w:r>
      <w:r>
        <w:rPr>
          <w:rFonts w:ascii="Roboto Slab" w:hAnsi="Roboto Slab" w:cs="Arial"/>
          <w:color w:val="1A1A1A"/>
          <w:sz w:val="20"/>
          <w:szCs w:val="20"/>
        </w:rPr>
        <w:t>:</w:t>
      </w:r>
      <w:r w:rsidR="00AD6EF1">
        <w:rPr>
          <w:rFonts w:ascii="Roboto Slab" w:hAnsi="Roboto Slab" w:cs="Arial"/>
          <w:color w:val="1A1A1A"/>
          <w:sz w:val="20"/>
          <w:szCs w:val="20"/>
        </w:rPr>
        <w:t xml:space="preserve"> </w:t>
      </w:r>
      <w:r w:rsidR="00AD6EF1" w:rsidRPr="00AD6EF1">
        <w:rPr>
          <w:rFonts w:ascii="Roboto Slab" w:hAnsi="Roboto Slab" w:cs="Arial"/>
          <w:color w:val="1A1A1A"/>
          <w:sz w:val="20"/>
          <w:szCs w:val="20"/>
        </w:rPr>
        <w:t>Peab täpsustama, kas ja kuidas parandatakse projekti raames ümbritseva elukeskkonna kvaliteeti ning välja tooma kavandatavad tegevused ja kasutatavad lahendused positiivse ruumimõju saavutamiseks</w:t>
      </w:r>
    </w:p>
    <w:p w14:paraId="36DB291B" w14:textId="07ACA1E9" w:rsidR="00653E69" w:rsidRDefault="00653E69" w:rsidP="004A2F59">
      <w:pPr>
        <w:rPr>
          <w:rFonts w:ascii="Roboto Slab" w:hAnsi="Roboto Slab" w:cs="RobotoSlab-Regular"/>
          <w:sz w:val="20"/>
          <w:szCs w:val="20"/>
          <w:highlight w:val="yellow"/>
        </w:rPr>
      </w:pPr>
      <w:r>
        <w:rPr>
          <w:rFonts w:ascii="Roboto Slab" w:hAnsi="Roboto Slab" w:cs="RobotoSlab-Regular"/>
          <w:sz w:val="20"/>
          <w:szCs w:val="20"/>
          <w:highlight w:val="yellow"/>
        </w:rPr>
        <w:br w:type="page"/>
      </w:r>
    </w:p>
    <w:p w14:paraId="498D9F4E" w14:textId="77777777" w:rsidR="006862B8" w:rsidRDefault="006862B8" w:rsidP="004A2F59">
      <w:pPr>
        <w:rPr>
          <w:rFonts w:ascii="Roboto Slab" w:hAnsi="Roboto Slab" w:cs="RobotoSlab-Regular"/>
          <w:sz w:val="20"/>
          <w:szCs w:val="20"/>
          <w:highlight w:val="yellow"/>
        </w:rPr>
      </w:pPr>
    </w:p>
    <w:p w14:paraId="10C4C901" w14:textId="77777777" w:rsidR="00653E69" w:rsidRPr="00653E69" w:rsidRDefault="00653E69" w:rsidP="00653E69">
      <w:pPr>
        <w:pStyle w:val="ListParagraph"/>
        <w:numPr>
          <w:ilvl w:val="0"/>
          <w:numId w:val="2"/>
        </w:numPr>
        <w:autoSpaceDE w:val="0"/>
        <w:autoSpaceDN w:val="0"/>
        <w:adjustRightInd w:val="0"/>
        <w:spacing w:after="0" w:line="240" w:lineRule="auto"/>
        <w:rPr>
          <w:rFonts w:ascii="Roboto Condensed" w:hAnsi="Roboto Condensed" w:cs="RobotoCondensed-Regular"/>
          <w:sz w:val="40"/>
          <w:szCs w:val="40"/>
        </w:rPr>
      </w:pPr>
      <w:r w:rsidRPr="00653E69">
        <w:rPr>
          <w:rFonts w:ascii="Roboto Condensed" w:hAnsi="Roboto Condensed" w:cs="RobotoCondensed-Regular"/>
          <w:sz w:val="55"/>
          <w:szCs w:val="55"/>
        </w:rPr>
        <w:t>Näitajad</w:t>
      </w:r>
    </w:p>
    <w:p w14:paraId="685FD6D2" w14:textId="77777777" w:rsidR="00653E69" w:rsidRPr="00653E69" w:rsidRDefault="00653E69" w:rsidP="00653E69">
      <w:pPr>
        <w:autoSpaceDE w:val="0"/>
        <w:autoSpaceDN w:val="0"/>
        <w:adjustRightInd w:val="0"/>
        <w:spacing w:after="0" w:line="240" w:lineRule="auto"/>
        <w:jc w:val="both"/>
        <w:rPr>
          <w:rFonts w:ascii="Roboto Slab" w:hAnsi="Roboto Slab" w:cs="RobotoSlab-Regular"/>
          <w:sz w:val="20"/>
          <w:szCs w:val="20"/>
        </w:rPr>
      </w:pPr>
      <w:r w:rsidRPr="00653E69">
        <w:rPr>
          <w:rFonts w:ascii="Roboto Slab" w:hAnsi="Roboto Slab" w:cs="RobotoSlab-Regular"/>
          <w:sz w:val="20"/>
          <w:szCs w:val="20"/>
        </w:rPr>
        <w:t>Lehel saate sisestada info selle kohta, milliseid näitajaid kasutate kavandatud muutuste ning väljundite loomise mõõtmiseks. Samuti tuleb iga näitaja</w:t>
      </w:r>
      <w:r w:rsidR="00730791">
        <w:rPr>
          <w:rFonts w:ascii="Roboto Slab" w:hAnsi="Roboto Slab" w:cs="RobotoSlab-Regular"/>
          <w:sz w:val="20"/>
          <w:szCs w:val="20"/>
        </w:rPr>
        <w:t xml:space="preserve"> </w:t>
      </w:r>
      <w:r w:rsidRPr="00653E69">
        <w:rPr>
          <w:rFonts w:ascii="Roboto Slab" w:hAnsi="Roboto Slab" w:cs="RobotoSlab-Regular"/>
          <w:sz w:val="20"/>
          <w:szCs w:val="20"/>
        </w:rPr>
        <w:t>juures tuua välja muutust mõõtev kogus (numbriliselt), mida projekti elluviimisel kavandatakse saavutada. Projektis saavutatava muutuse tulemuse</w:t>
      </w:r>
      <w:r w:rsidR="00ED2EA0">
        <w:rPr>
          <w:rFonts w:ascii="Roboto Slab" w:hAnsi="Roboto Slab" w:cs="RobotoSlab-Regular"/>
          <w:sz w:val="20"/>
          <w:szCs w:val="20"/>
        </w:rPr>
        <w:t xml:space="preserve"> </w:t>
      </w:r>
      <w:r w:rsidRPr="00653E69">
        <w:rPr>
          <w:rFonts w:ascii="Roboto Slab" w:hAnsi="Roboto Slab" w:cs="RobotoSlab-Regular"/>
          <w:sz w:val="20"/>
          <w:szCs w:val="20"/>
        </w:rPr>
        <w:t>näitaja on lehel automaatselt olemas ning sellele tuleb lisada projektipõhised väärtused. Ülejäänud näitajad tuleb lisada taotlejal.</w:t>
      </w:r>
    </w:p>
    <w:p w14:paraId="3FC11D9E" w14:textId="2AB94915" w:rsidR="002765A5" w:rsidRDefault="002765A5" w:rsidP="00653E69">
      <w:pPr>
        <w:spacing w:after="0" w:line="240" w:lineRule="auto"/>
        <w:rPr>
          <w:rFonts w:ascii="Roboto Slab" w:hAnsi="Roboto Slab" w:cs="Arial"/>
          <w:b/>
          <w:color w:val="1A1A1A"/>
          <w:sz w:val="20"/>
          <w:szCs w:val="20"/>
        </w:rPr>
      </w:pPr>
    </w:p>
    <w:p w14:paraId="6E99FC61" w14:textId="7EB927B9" w:rsidR="00653E69" w:rsidRPr="00415BE7" w:rsidRDefault="00415BE7" w:rsidP="00653E69">
      <w:pPr>
        <w:spacing w:after="0" w:line="240" w:lineRule="auto"/>
        <w:rPr>
          <w:rFonts w:ascii="Roboto Slab" w:hAnsi="Roboto Slab" w:cs="RobotoCondensed-Regular"/>
          <w:b/>
          <w:sz w:val="20"/>
          <w:szCs w:val="20"/>
        </w:rPr>
      </w:pPr>
      <w:r w:rsidRPr="00415BE7">
        <w:rPr>
          <w:rFonts w:ascii="Roboto Slab" w:hAnsi="Roboto Slab" w:cs="Arial"/>
          <w:b/>
          <w:sz w:val="20"/>
          <w:szCs w:val="20"/>
        </w:rPr>
        <w:t>Avaliku sektori KOV allsektori hoolekandeasutuse hoonetes energiatõhususe ja taastuvenergia edendamine (2.1.1)</w:t>
      </w:r>
    </w:p>
    <w:tbl>
      <w:tblPr>
        <w:tblStyle w:val="TableGrid"/>
        <w:tblW w:w="0" w:type="auto"/>
        <w:tblLook w:val="04A0" w:firstRow="1" w:lastRow="0" w:firstColumn="1" w:lastColumn="0" w:noHBand="0" w:noVBand="1"/>
      </w:tblPr>
      <w:tblGrid>
        <w:gridCol w:w="5381"/>
        <w:gridCol w:w="1280"/>
        <w:gridCol w:w="1538"/>
        <w:gridCol w:w="1573"/>
      </w:tblGrid>
      <w:tr w:rsidR="00653E69" w14:paraId="7DD0D778" w14:textId="77777777" w:rsidTr="006D4872">
        <w:tc>
          <w:tcPr>
            <w:tcW w:w="5381" w:type="dxa"/>
          </w:tcPr>
          <w:p w14:paraId="0EA75CF7" w14:textId="77777777" w:rsidR="00653E69" w:rsidRDefault="00653E69" w:rsidP="00653E69">
            <w:pPr>
              <w:jc w:val="center"/>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Näitaja nimetus</w:t>
            </w:r>
          </w:p>
          <w:p w14:paraId="2474081B" w14:textId="0F9C1135" w:rsidR="00976D83" w:rsidRPr="00976D83" w:rsidRDefault="00976D83" w:rsidP="00653E69">
            <w:pPr>
              <w:jc w:val="center"/>
              <w:rPr>
                <w:rFonts w:ascii="RobotoCondensed-Regular" w:hAnsi="RobotoCondensed-Regular" w:cs="RobotoCondensed-Regular"/>
                <w:sz w:val="32"/>
                <w:szCs w:val="32"/>
              </w:rPr>
            </w:pPr>
            <w:r w:rsidRPr="00976D83">
              <w:rPr>
                <w:rFonts w:ascii="Roboto Slab" w:eastAsia="Times New Roman" w:hAnsi="Roboto Slab" w:cs="Times New Roman"/>
                <w:bCs/>
                <w:color w:val="FF0000"/>
                <w:sz w:val="20"/>
                <w:lang w:eastAsia="et-EE"/>
              </w:rPr>
              <w:t>Kui näitaja teile ei kohaldu, märkige 0</w:t>
            </w:r>
          </w:p>
        </w:tc>
        <w:tc>
          <w:tcPr>
            <w:tcW w:w="1280" w:type="dxa"/>
          </w:tcPr>
          <w:p w14:paraId="1267B8D2"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Mõõtühik</w:t>
            </w:r>
          </w:p>
        </w:tc>
        <w:tc>
          <w:tcPr>
            <w:tcW w:w="1538" w:type="dxa"/>
          </w:tcPr>
          <w:p w14:paraId="302A0EEE"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Algväärtus</w:t>
            </w:r>
          </w:p>
        </w:tc>
        <w:tc>
          <w:tcPr>
            <w:tcW w:w="1573" w:type="dxa"/>
          </w:tcPr>
          <w:p w14:paraId="588B949B"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Sihtväärtus</w:t>
            </w:r>
          </w:p>
        </w:tc>
      </w:tr>
      <w:tr w:rsidR="00C1415C" w:rsidRPr="00C1415C" w14:paraId="3DF7EE3B" w14:textId="77777777" w:rsidTr="006D4872">
        <w:tc>
          <w:tcPr>
            <w:tcW w:w="5381" w:type="dxa"/>
            <w:vAlign w:val="center"/>
          </w:tcPr>
          <w:p w14:paraId="4FE71CA4" w14:textId="6BEDE139" w:rsidR="006D4872" w:rsidRPr="00C1415C" w:rsidRDefault="00017B4A" w:rsidP="00FC79F2">
            <w:pPr>
              <w:rPr>
                <w:rFonts w:ascii="Roboto Slab" w:eastAsia="Times New Roman" w:hAnsi="Roboto Slab" w:cs="Times New Roman"/>
                <w:color w:val="FF0000"/>
                <w:sz w:val="20"/>
                <w:szCs w:val="20"/>
                <w:lang w:eastAsia="et-EE"/>
              </w:rPr>
            </w:pPr>
            <w:r w:rsidRPr="003717CA">
              <w:rPr>
                <w:rFonts w:ascii="Roboto Slab" w:eastAsia="Times New Roman" w:hAnsi="Roboto Slab" w:cs="Times New Roman"/>
                <w:sz w:val="20"/>
                <w:szCs w:val="20"/>
                <w:lang w:eastAsia="et-EE"/>
              </w:rPr>
              <w:t>Avaliku sektori hoonete arv, millesse tehtavate investeeringute kaudu parandatakse energiatõhusust, vähendatakse hoonesse tarnitud energiat ja hoone ülalpidamiskulusid või edendatakse taastuvenergia kasutust</w:t>
            </w:r>
          </w:p>
        </w:tc>
        <w:tc>
          <w:tcPr>
            <w:tcW w:w="1280" w:type="dxa"/>
            <w:vAlign w:val="center"/>
          </w:tcPr>
          <w:p w14:paraId="704297C4" w14:textId="55EAF77C" w:rsidR="006D4872" w:rsidRPr="00C1415C" w:rsidRDefault="00FF1469" w:rsidP="00FC79F2">
            <w:pPr>
              <w:jc w:val="center"/>
              <w:rPr>
                <w:rFonts w:ascii="Roboto Slab" w:eastAsia="Times New Roman" w:hAnsi="Roboto Slab" w:cs="Times New Roman"/>
                <w:color w:val="FF0000"/>
                <w:sz w:val="20"/>
                <w:szCs w:val="20"/>
                <w:lang w:eastAsia="et-EE"/>
              </w:rPr>
            </w:pPr>
            <w:r w:rsidRPr="00FF1469">
              <w:rPr>
                <w:rFonts w:ascii="Roboto Slab" w:eastAsia="Times New Roman" w:hAnsi="Roboto Slab" w:cs="Times New Roman"/>
                <w:sz w:val="20"/>
                <w:szCs w:val="20"/>
                <w:lang w:eastAsia="et-EE"/>
              </w:rPr>
              <w:t>Hoonete arv</w:t>
            </w:r>
          </w:p>
        </w:tc>
        <w:tc>
          <w:tcPr>
            <w:tcW w:w="1538" w:type="dxa"/>
            <w:vAlign w:val="center"/>
          </w:tcPr>
          <w:p w14:paraId="45C53263" w14:textId="544967EB" w:rsidR="006D4872" w:rsidRPr="00C1415C" w:rsidRDefault="006D4872" w:rsidP="00FC79F2">
            <w:pPr>
              <w:rPr>
                <w:rFonts w:ascii="RobotoCondensed-Regular" w:hAnsi="RobotoCondensed-Regular" w:cs="RobotoCondensed-Regular"/>
                <w:color w:val="FF0000"/>
                <w:sz w:val="32"/>
                <w:szCs w:val="32"/>
              </w:rPr>
            </w:pPr>
          </w:p>
        </w:tc>
        <w:tc>
          <w:tcPr>
            <w:tcW w:w="1573" w:type="dxa"/>
            <w:vAlign w:val="center"/>
          </w:tcPr>
          <w:p w14:paraId="392AE74B" w14:textId="77777777" w:rsidR="006D4872" w:rsidRPr="00C1415C" w:rsidRDefault="006D4872" w:rsidP="00FC79F2">
            <w:pPr>
              <w:rPr>
                <w:rFonts w:ascii="RobotoCondensed-Regular" w:hAnsi="RobotoCondensed-Regular" w:cs="RobotoCondensed-Regular"/>
                <w:color w:val="FF0000"/>
                <w:sz w:val="32"/>
                <w:szCs w:val="32"/>
              </w:rPr>
            </w:pPr>
          </w:p>
        </w:tc>
      </w:tr>
      <w:tr w:rsidR="00686DB4" w:rsidRPr="00C1415C" w14:paraId="28A1B579" w14:textId="77777777" w:rsidTr="006D4872">
        <w:tc>
          <w:tcPr>
            <w:tcW w:w="5381" w:type="dxa"/>
            <w:vAlign w:val="center"/>
          </w:tcPr>
          <w:p w14:paraId="3FF42A62" w14:textId="6214391E" w:rsidR="00686DB4" w:rsidRPr="003717CA" w:rsidRDefault="00817B75" w:rsidP="00817B75">
            <w:pPr>
              <w:rPr>
                <w:rFonts w:ascii="Roboto Slab" w:eastAsia="Times New Roman" w:hAnsi="Roboto Slab" w:cs="Times New Roman"/>
                <w:sz w:val="20"/>
                <w:szCs w:val="20"/>
                <w:lang w:eastAsia="et-EE"/>
              </w:rPr>
            </w:pPr>
            <w:r w:rsidRPr="007744FB">
              <w:rPr>
                <w:rFonts w:ascii="Roboto Slab" w:eastAsia="Times New Roman" w:hAnsi="Roboto Slab" w:cs="Times New Roman"/>
                <w:sz w:val="20"/>
                <w:szCs w:val="20"/>
                <w:lang w:eastAsia="et-EE"/>
              </w:rPr>
              <w:t>Kohaliku omavalitsuse hallatavate hoonete hulgast välja arvatava suure energiakuluga hoone või selle osade köetava pinna ruutmeetrite arv</w:t>
            </w:r>
          </w:p>
        </w:tc>
        <w:tc>
          <w:tcPr>
            <w:tcW w:w="1280" w:type="dxa"/>
            <w:vAlign w:val="center"/>
          </w:tcPr>
          <w:p w14:paraId="150ABCE8" w14:textId="0CB835C7" w:rsidR="00686DB4" w:rsidRPr="00FF1469" w:rsidRDefault="00817B75" w:rsidP="00FC79F2">
            <w:pPr>
              <w:jc w:val="center"/>
              <w:rPr>
                <w:rFonts w:ascii="Roboto Slab" w:eastAsia="Times New Roman" w:hAnsi="Roboto Slab" w:cs="Times New Roman"/>
                <w:sz w:val="20"/>
                <w:szCs w:val="20"/>
                <w:lang w:eastAsia="et-EE"/>
              </w:rPr>
            </w:pPr>
            <w:r>
              <w:rPr>
                <w:rFonts w:ascii="Roboto Slab" w:eastAsia="Times New Roman" w:hAnsi="Roboto Slab" w:cs="Times New Roman"/>
                <w:sz w:val="20"/>
                <w:szCs w:val="20"/>
                <w:lang w:eastAsia="et-EE"/>
              </w:rPr>
              <w:t>m2</w:t>
            </w:r>
          </w:p>
        </w:tc>
        <w:tc>
          <w:tcPr>
            <w:tcW w:w="1538" w:type="dxa"/>
            <w:vAlign w:val="center"/>
          </w:tcPr>
          <w:p w14:paraId="57FDD8D0" w14:textId="77777777" w:rsidR="00686DB4" w:rsidRPr="00C1415C" w:rsidRDefault="00686DB4" w:rsidP="00FC79F2">
            <w:pPr>
              <w:rPr>
                <w:rFonts w:ascii="RobotoCondensed-Regular" w:hAnsi="RobotoCondensed-Regular" w:cs="RobotoCondensed-Regular"/>
                <w:color w:val="FF0000"/>
                <w:sz w:val="32"/>
                <w:szCs w:val="32"/>
              </w:rPr>
            </w:pPr>
          </w:p>
        </w:tc>
        <w:tc>
          <w:tcPr>
            <w:tcW w:w="1573" w:type="dxa"/>
            <w:vAlign w:val="center"/>
          </w:tcPr>
          <w:p w14:paraId="407376CF" w14:textId="77777777" w:rsidR="00686DB4" w:rsidRPr="00C1415C" w:rsidRDefault="00686DB4" w:rsidP="00FC79F2">
            <w:pPr>
              <w:rPr>
                <w:rFonts w:ascii="RobotoCondensed-Regular" w:hAnsi="RobotoCondensed-Regular" w:cs="RobotoCondensed-Regular"/>
                <w:color w:val="FF0000"/>
                <w:sz w:val="32"/>
                <w:szCs w:val="32"/>
              </w:rPr>
            </w:pPr>
          </w:p>
        </w:tc>
      </w:tr>
      <w:tr w:rsidR="006D4872" w:rsidRPr="006D4872" w14:paraId="4A889C7E" w14:textId="77777777" w:rsidTr="006D4872">
        <w:trPr>
          <w:trHeight w:val="696"/>
        </w:trPr>
        <w:tc>
          <w:tcPr>
            <w:tcW w:w="9772" w:type="dxa"/>
            <w:gridSpan w:val="4"/>
            <w:vAlign w:val="bottom"/>
          </w:tcPr>
          <w:p w14:paraId="066ACEB5" w14:textId="77777777" w:rsidR="00B4129D" w:rsidRPr="006D4872" w:rsidRDefault="00B4129D" w:rsidP="00B4129D">
            <w:pPr>
              <w:rPr>
                <w:rFonts w:ascii="RobotoCondensed-Regular" w:hAnsi="RobotoCondensed-Regular" w:cs="RobotoCondensed-Regular"/>
                <w:sz w:val="32"/>
                <w:szCs w:val="32"/>
              </w:rPr>
            </w:pPr>
            <w:r w:rsidRPr="006D4872">
              <w:rPr>
                <w:rFonts w:ascii="Roboto Slab" w:eastAsia="Times New Roman" w:hAnsi="Roboto Slab" w:cs="Times New Roman"/>
                <w:b/>
                <w:sz w:val="20"/>
                <w:szCs w:val="20"/>
                <w:lang w:eastAsia="et-EE"/>
              </w:rPr>
              <w:t>Valdkonna ülesed näitajad</w:t>
            </w:r>
          </w:p>
        </w:tc>
      </w:tr>
      <w:tr w:rsidR="003717CA" w:rsidRPr="00C1415C" w14:paraId="0D670713" w14:textId="77777777" w:rsidTr="006D4872">
        <w:tc>
          <w:tcPr>
            <w:tcW w:w="5381" w:type="dxa"/>
            <w:vAlign w:val="center"/>
          </w:tcPr>
          <w:p w14:paraId="221D9ED8" w14:textId="060E9A97" w:rsidR="003717CA" w:rsidRPr="00CA1FDF" w:rsidRDefault="003717CA" w:rsidP="003717CA">
            <w:pPr>
              <w:rPr>
                <w:rFonts w:ascii="Roboto Slab" w:eastAsia="Times New Roman" w:hAnsi="Roboto Slab" w:cs="Times New Roman"/>
                <w:sz w:val="20"/>
                <w:szCs w:val="20"/>
                <w:lang w:eastAsia="et-EE"/>
              </w:rPr>
            </w:pPr>
            <w:r w:rsidRPr="00CA1FDF">
              <w:rPr>
                <w:rFonts w:ascii="Roboto Slab" w:eastAsia="Times New Roman" w:hAnsi="Roboto Slab" w:cs="Times New Roman"/>
                <w:sz w:val="20"/>
                <w:szCs w:val="20"/>
                <w:lang w:eastAsia="et-EE"/>
              </w:rPr>
              <w:t>Kokku hoitud CO2 heitkogu</w:t>
            </w:r>
            <w:r w:rsidR="00775BC1">
              <w:rPr>
                <w:rFonts w:ascii="Roboto Slab" w:eastAsia="Times New Roman" w:hAnsi="Roboto Slab" w:cs="Times New Roman"/>
                <w:sz w:val="20"/>
                <w:szCs w:val="20"/>
                <w:lang w:eastAsia="et-EE"/>
              </w:rPr>
              <w:t>s</w:t>
            </w:r>
          </w:p>
        </w:tc>
        <w:tc>
          <w:tcPr>
            <w:tcW w:w="1280" w:type="dxa"/>
            <w:vAlign w:val="center"/>
          </w:tcPr>
          <w:p w14:paraId="656396E3" w14:textId="17185A28" w:rsidR="003717CA" w:rsidRPr="00C1415C" w:rsidRDefault="00017B4A" w:rsidP="00FC79F2">
            <w:pPr>
              <w:jc w:val="center"/>
              <w:rPr>
                <w:rFonts w:ascii="Roboto Slab" w:hAnsi="Roboto Slab" w:cs="RobotoCondensed-Regular"/>
                <w:color w:val="FF0000"/>
                <w:sz w:val="20"/>
                <w:szCs w:val="20"/>
              </w:rPr>
            </w:pPr>
            <w:r w:rsidRPr="00017B4A">
              <w:rPr>
                <w:rFonts w:ascii="Roboto Slab" w:hAnsi="Roboto Slab" w:cs="RobotoCondensed-Regular"/>
                <w:sz w:val="20"/>
                <w:szCs w:val="20"/>
              </w:rPr>
              <w:t>tonn</w:t>
            </w:r>
          </w:p>
        </w:tc>
        <w:tc>
          <w:tcPr>
            <w:tcW w:w="1538" w:type="dxa"/>
            <w:vAlign w:val="center"/>
          </w:tcPr>
          <w:p w14:paraId="38A07B2D" w14:textId="77777777" w:rsidR="003717CA" w:rsidRPr="00C1415C" w:rsidRDefault="003717CA" w:rsidP="00FC79F2">
            <w:pPr>
              <w:rPr>
                <w:rFonts w:ascii="RobotoCondensed-Regular" w:hAnsi="RobotoCondensed-Regular" w:cs="RobotoCondensed-Regular"/>
                <w:color w:val="FF0000"/>
                <w:sz w:val="32"/>
                <w:szCs w:val="32"/>
              </w:rPr>
            </w:pPr>
          </w:p>
        </w:tc>
        <w:tc>
          <w:tcPr>
            <w:tcW w:w="1573" w:type="dxa"/>
            <w:vAlign w:val="center"/>
          </w:tcPr>
          <w:p w14:paraId="7FA238B9" w14:textId="77777777" w:rsidR="003717CA" w:rsidRPr="00C1415C" w:rsidRDefault="003717CA" w:rsidP="00FC79F2">
            <w:pPr>
              <w:rPr>
                <w:rFonts w:ascii="RobotoCondensed-Regular" w:hAnsi="RobotoCondensed-Regular" w:cs="RobotoCondensed-Regular"/>
                <w:color w:val="FF0000"/>
                <w:sz w:val="32"/>
                <w:szCs w:val="32"/>
              </w:rPr>
            </w:pPr>
          </w:p>
        </w:tc>
      </w:tr>
      <w:tr w:rsidR="00CA1FDF" w:rsidRPr="00C1415C" w14:paraId="746EF57D" w14:textId="77777777" w:rsidTr="006D4872">
        <w:tc>
          <w:tcPr>
            <w:tcW w:w="5381" w:type="dxa"/>
            <w:vAlign w:val="center"/>
          </w:tcPr>
          <w:p w14:paraId="44870CBD" w14:textId="77777777" w:rsidR="00CA1FDF" w:rsidRPr="00CA1FDF" w:rsidRDefault="00CA1FDF" w:rsidP="00CA1FDF">
            <w:pPr>
              <w:rPr>
                <w:rFonts w:ascii="Roboto Slab" w:eastAsia="Times New Roman" w:hAnsi="Roboto Slab" w:cs="Times New Roman"/>
                <w:sz w:val="20"/>
                <w:szCs w:val="20"/>
                <w:lang w:eastAsia="et-EE"/>
              </w:rPr>
            </w:pPr>
            <w:r w:rsidRPr="00CA1FDF">
              <w:rPr>
                <w:rFonts w:ascii="Roboto Slab" w:eastAsia="Times New Roman" w:hAnsi="Roboto Slab" w:cs="Times New Roman"/>
                <w:sz w:val="20"/>
                <w:szCs w:val="20"/>
                <w:lang w:eastAsia="et-EE"/>
              </w:rPr>
              <w:t>Hoonesse tarnitud energia vähenemine (kwh)</w:t>
            </w:r>
          </w:p>
        </w:tc>
        <w:tc>
          <w:tcPr>
            <w:tcW w:w="1280" w:type="dxa"/>
            <w:vAlign w:val="center"/>
          </w:tcPr>
          <w:p w14:paraId="0C008847" w14:textId="77777777" w:rsidR="00CA1FDF" w:rsidRPr="00C1415C" w:rsidRDefault="00CA1FDF" w:rsidP="00CA1FDF">
            <w:pPr>
              <w:jc w:val="center"/>
              <w:rPr>
                <w:rFonts w:ascii="Roboto Slab" w:hAnsi="Roboto Slab" w:cs="RobotoCondensed-Regular"/>
                <w:color w:val="FF0000"/>
                <w:sz w:val="20"/>
                <w:szCs w:val="20"/>
              </w:rPr>
            </w:pPr>
            <w:r w:rsidRPr="00CA1FDF">
              <w:rPr>
                <w:rFonts w:ascii="Roboto Slab" w:hAnsi="Roboto Slab" w:cs="RobotoCondensed-Regular"/>
                <w:sz w:val="20"/>
                <w:szCs w:val="20"/>
              </w:rPr>
              <w:t>kWh</w:t>
            </w:r>
          </w:p>
        </w:tc>
        <w:tc>
          <w:tcPr>
            <w:tcW w:w="1538" w:type="dxa"/>
            <w:vAlign w:val="center"/>
          </w:tcPr>
          <w:p w14:paraId="0B78C890" w14:textId="77777777" w:rsidR="00CA1FDF" w:rsidRPr="00C1415C" w:rsidRDefault="00CA1FDF" w:rsidP="00CA1FDF">
            <w:pPr>
              <w:rPr>
                <w:rFonts w:ascii="RobotoCondensed-Regular" w:hAnsi="RobotoCondensed-Regular" w:cs="RobotoCondensed-Regular"/>
                <w:color w:val="FF0000"/>
                <w:sz w:val="32"/>
                <w:szCs w:val="32"/>
              </w:rPr>
            </w:pPr>
          </w:p>
        </w:tc>
        <w:tc>
          <w:tcPr>
            <w:tcW w:w="1573" w:type="dxa"/>
            <w:vAlign w:val="center"/>
          </w:tcPr>
          <w:p w14:paraId="33B2FBB4" w14:textId="77777777" w:rsidR="00CA1FDF" w:rsidRPr="00C1415C" w:rsidRDefault="00CA1FDF" w:rsidP="00CA1FDF">
            <w:pPr>
              <w:rPr>
                <w:rFonts w:ascii="RobotoCondensed-Regular" w:hAnsi="RobotoCondensed-Regular" w:cs="RobotoCondensed-Regular"/>
                <w:color w:val="FF0000"/>
                <w:sz w:val="32"/>
                <w:szCs w:val="32"/>
              </w:rPr>
            </w:pPr>
          </w:p>
        </w:tc>
      </w:tr>
      <w:tr w:rsidR="00CA1FDF" w:rsidRPr="00CA1FDF" w14:paraId="18F5EB89" w14:textId="77777777" w:rsidTr="006D4872">
        <w:tc>
          <w:tcPr>
            <w:tcW w:w="5381" w:type="dxa"/>
            <w:vAlign w:val="center"/>
          </w:tcPr>
          <w:p w14:paraId="5FCCB917" w14:textId="77777777" w:rsidR="00CA1FDF" w:rsidRPr="00CA1FDF" w:rsidRDefault="00CA1FDF" w:rsidP="00CA1FDF">
            <w:pPr>
              <w:rPr>
                <w:rFonts w:ascii="Roboto Slab" w:eastAsia="Times New Roman" w:hAnsi="Roboto Slab" w:cs="Times New Roman"/>
                <w:sz w:val="20"/>
                <w:szCs w:val="20"/>
                <w:lang w:eastAsia="et-EE"/>
              </w:rPr>
            </w:pPr>
            <w:r w:rsidRPr="00CA1FDF">
              <w:rPr>
                <w:rFonts w:ascii="Roboto Slab" w:eastAsia="Times New Roman" w:hAnsi="Roboto Slab" w:cs="Times New Roman"/>
                <w:sz w:val="20"/>
                <w:szCs w:val="20"/>
                <w:lang w:eastAsia="et-EE"/>
              </w:rPr>
              <w:t>Hoonesse tarnitud energia vähenemine (eur)</w:t>
            </w:r>
          </w:p>
        </w:tc>
        <w:tc>
          <w:tcPr>
            <w:tcW w:w="1280" w:type="dxa"/>
            <w:vAlign w:val="center"/>
          </w:tcPr>
          <w:p w14:paraId="4BE58AC9" w14:textId="77777777" w:rsidR="00CA1FDF" w:rsidRPr="00CA1FDF" w:rsidRDefault="00CA1FDF" w:rsidP="00CA1FDF">
            <w:pPr>
              <w:jc w:val="center"/>
              <w:rPr>
                <w:rFonts w:ascii="Roboto Slab" w:hAnsi="Roboto Slab" w:cs="RobotoCondensed-Regular"/>
                <w:sz w:val="20"/>
                <w:szCs w:val="20"/>
              </w:rPr>
            </w:pPr>
            <w:r w:rsidRPr="00CA1FDF">
              <w:rPr>
                <w:rFonts w:ascii="Roboto Slab" w:hAnsi="Roboto Slab" w:cs="RobotoCondensed-Regular"/>
                <w:sz w:val="20"/>
                <w:szCs w:val="20"/>
              </w:rPr>
              <w:t>eur</w:t>
            </w:r>
          </w:p>
        </w:tc>
        <w:tc>
          <w:tcPr>
            <w:tcW w:w="1538" w:type="dxa"/>
            <w:vAlign w:val="center"/>
          </w:tcPr>
          <w:p w14:paraId="400A1C48" w14:textId="77777777" w:rsidR="00CA1FDF" w:rsidRPr="00CA1FDF" w:rsidRDefault="00CA1FDF" w:rsidP="00CA1FDF">
            <w:pPr>
              <w:rPr>
                <w:rFonts w:ascii="RobotoCondensed-Regular" w:hAnsi="RobotoCondensed-Regular" w:cs="RobotoCondensed-Regular"/>
                <w:sz w:val="32"/>
                <w:szCs w:val="32"/>
              </w:rPr>
            </w:pPr>
          </w:p>
        </w:tc>
        <w:tc>
          <w:tcPr>
            <w:tcW w:w="1573" w:type="dxa"/>
            <w:vAlign w:val="center"/>
          </w:tcPr>
          <w:p w14:paraId="5EEBD923" w14:textId="77777777" w:rsidR="00CA1FDF" w:rsidRPr="00CA1FDF" w:rsidRDefault="00CA1FDF" w:rsidP="00CA1FDF">
            <w:pPr>
              <w:rPr>
                <w:rFonts w:ascii="RobotoCondensed-Regular" w:hAnsi="RobotoCondensed-Regular" w:cs="RobotoCondensed-Regular"/>
                <w:sz w:val="32"/>
                <w:szCs w:val="32"/>
              </w:rPr>
            </w:pPr>
          </w:p>
        </w:tc>
      </w:tr>
    </w:tbl>
    <w:p w14:paraId="2D5995C0" w14:textId="77777777" w:rsidR="00653E69" w:rsidRDefault="00653E69" w:rsidP="00653E69">
      <w:pPr>
        <w:spacing w:after="0" w:line="240" w:lineRule="auto"/>
        <w:rPr>
          <w:rFonts w:ascii="RobotoCondensed-Regular" w:hAnsi="RobotoCondensed-Regular" w:cs="RobotoCondensed-Regular"/>
          <w:sz w:val="32"/>
          <w:szCs w:val="32"/>
        </w:rPr>
      </w:pPr>
    </w:p>
    <w:tbl>
      <w:tblPr>
        <w:tblW w:w="5000" w:type="pct"/>
        <w:tblCellMar>
          <w:top w:w="15" w:type="dxa"/>
          <w:left w:w="15" w:type="dxa"/>
          <w:bottom w:w="15" w:type="dxa"/>
          <w:right w:w="15" w:type="dxa"/>
        </w:tblCellMar>
        <w:tblLook w:val="04A0" w:firstRow="1" w:lastRow="0" w:firstColumn="1" w:lastColumn="0" w:noHBand="0" w:noVBand="1"/>
      </w:tblPr>
      <w:tblGrid>
        <w:gridCol w:w="9923"/>
      </w:tblGrid>
      <w:tr w:rsidR="00C974D5" w:rsidRPr="00C974D5" w14:paraId="0F8F59E7" w14:textId="77777777" w:rsidTr="00E65071">
        <w:trPr>
          <w:tblHeader/>
        </w:trPr>
        <w:tc>
          <w:tcPr>
            <w:tcW w:w="0" w:type="auto"/>
            <w:shd w:val="clear" w:color="auto" w:fill="auto"/>
            <w:tcMar>
              <w:top w:w="0" w:type="dxa"/>
              <w:left w:w="0" w:type="dxa"/>
              <w:bottom w:w="0" w:type="dxa"/>
              <w:right w:w="0" w:type="dxa"/>
            </w:tcMar>
            <w:vAlign w:val="center"/>
            <w:hideMark/>
          </w:tcPr>
          <w:p w14:paraId="60D2BC51" w14:textId="77777777" w:rsidR="00C974D5" w:rsidRPr="00C974D5" w:rsidRDefault="00C974D5" w:rsidP="00E65071">
            <w:pPr>
              <w:spacing w:after="0" w:line="240" w:lineRule="auto"/>
              <w:rPr>
                <w:rFonts w:ascii="Roboto Slab" w:eastAsia="Times New Roman" w:hAnsi="Roboto Slab" w:cs="Times New Roman"/>
                <w:b/>
                <w:color w:val="1A1A1A"/>
                <w:sz w:val="20"/>
                <w:szCs w:val="20"/>
                <w:lang w:eastAsia="et-EE"/>
              </w:rPr>
            </w:pPr>
          </w:p>
        </w:tc>
      </w:tr>
    </w:tbl>
    <w:p w14:paraId="64C43F47" w14:textId="0634150D" w:rsidR="001A1CCB" w:rsidRDefault="001A1CCB">
      <w:pPr>
        <w:rPr>
          <w:rFonts w:ascii="Roboto Condensed" w:hAnsi="Roboto Condensed" w:cs="RobotoCondensed-Regular"/>
          <w:sz w:val="55"/>
          <w:szCs w:val="55"/>
        </w:rPr>
      </w:pPr>
    </w:p>
    <w:p w14:paraId="14A0CCC5" w14:textId="77777777" w:rsidR="00017B4A" w:rsidRDefault="00017B4A">
      <w:pPr>
        <w:rPr>
          <w:rFonts w:ascii="Roboto Condensed" w:hAnsi="Roboto Condensed" w:cs="RobotoCondensed-Regular"/>
          <w:sz w:val="55"/>
          <w:szCs w:val="55"/>
        </w:rPr>
      </w:pPr>
      <w:r>
        <w:rPr>
          <w:rFonts w:ascii="Roboto Condensed" w:hAnsi="Roboto Condensed" w:cs="RobotoCondensed-Regular"/>
          <w:sz w:val="55"/>
          <w:szCs w:val="55"/>
        </w:rPr>
        <w:br w:type="page"/>
      </w:r>
    </w:p>
    <w:p w14:paraId="57BC7DEE" w14:textId="16BABAE6" w:rsidR="00C974D5" w:rsidRPr="00C974D5" w:rsidRDefault="00C974D5" w:rsidP="00C974D5">
      <w:pPr>
        <w:pStyle w:val="ListParagraph"/>
        <w:numPr>
          <w:ilvl w:val="0"/>
          <w:numId w:val="2"/>
        </w:numPr>
        <w:autoSpaceDE w:val="0"/>
        <w:autoSpaceDN w:val="0"/>
        <w:adjustRightInd w:val="0"/>
        <w:spacing w:after="0" w:line="240" w:lineRule="auto"/>
        <w:rPr>
          <w:rFonts w:ascii="RobotoCondensed-Regular" w:hAnsi="RobotoCondensed-Regular" w:cs="RobotoCondensed-Regular"/>
          <w:sz w:val="40"/>
          <w:szCs w:val="40"/>
        </w:rPr>
      </w:pPr>
      <w:r w:rsidRPr="00C974D5">
        <w:rPr>
          <w:rFonts w:ascii="Roboto Condensed" w:hAnsi="Roboto Condensed" w:cs="RobotoCondensed-Regular"/>
          <w:sz w:val="55"/>
          <w:szCs w:val="55"/>
        </w:rPr>
        <w:lastRenderedPageBreak/>
        <w:t>Tegevused</w:t>
      </w:r>
    </w:p>
    <w:p w14:paraId="7537E5F4" w14:textId="77777777" w:rsidR="00653E69" w:rsidRDefault="00C974D5" w:rsidP="006D6539">
      <w:pPr>
        <w:autoSpaceDE w:val="0"/>
        <w:autoSpaceDN w:val="0"/>
        <w:adjustRightInd w:val="0"/>
        <w:spacing w:after="0" w:line="240" w:lineRule="auto"/>
        <w:jc w:val="both"/>
        <w:rPr>
          <w:ins w:id="0" w:author="Natalja Tšikova" w:date="2018-10-10T12:11:00Z"/>
          <w:rFonts w:ascii="RobotoSlab-Regular" w:hAnsi="RobotoSlab-Regular" w:cs="RobotoSlab-Regular"/>
          <w:sz w:val="15"/>
          <w:szCs w:val="15"/>
        </w:rPr>
      </w:pPr>
      <w:r w:rsidRPr="00C974D5">
        <w:rPr>
          <w:rFonts w:ascii="Roboto Slab" w:hAnsi="Roboto Slab" w:cs="RobotoSlab-Regular"/>
          <w:sz w:val="20"/>
          <w:szCs w:val="20"/>
        </w:rPr>
        <w:t>Lehel saate sisestada projekti tegevused ning nende elluviimise alguse ja lõpu. Projekti tegevused peavad jääma projekti elluviimiseks kavandatud</w:t>
      </w:r>
      <w:r w:rsidR="006D6539">
        <w:rPr>
          <w:rFonts w:ascii="Roboto Slab" w:hAnsi="Roboto Slab" w:cs="RobotoSlab-Regular"/>
          <w:sz w:val="20"/>
          <w:szCs w:val="20"/>
        </w:rPr>
        <w:t xml:space="preserve"> </w:t>
      </w:r>
      <w:r w:rsidRPr="00C974D5">
        <w:rPr>
          <w:rFonts w:ascii="Roboto Slab" w:hAnsi="Roboto Slab" w:cs="RobotoSlab-Regular"/>
          <w:sz w:val="20"/>
          <w:szCs w:val="20"/>
        </w:rPr>
        <w:t>ajaraami</w:t>
      </w:r>
      <w:r>
        <w:rPr>
          <w:rFonts w:ascii="RobotoSlab-Regular" w:hAnsi="RobotoSlab-Regular" w:cs="RobotoSlab-Regular"/>
          <w:sz w:val="15"/>
          <w:szCs w:val="15"/>
        </w:rPr>
        <w:t>.</w:t>
      </w:r>
    </w:p>
    <w:p w14:paraId="0DB510EE" w14:textId="77777777" w:rsidR="00D53F3B" w:rsidRDefault="00D53F3B" w:rsidP="006D6539">
      <w:pPr>
        <w:autoSpaceDE w:val="0"/>
        <w:autoSpaceDN w:val="0"/>
        <w:adjustRightInd w:val="0"/>
        <w:spacing w:after="0" w:line="240" w:lineRule="auto"/>
        <w:jc w:val="both"/>
        <w:rPr>
          <w:rFonts w:ascii="RobotoSlab-Regular" w:hAnsi="RobotoSlab-Regular" w:cs="RobotoSlab-Regular"/>
          <w:sz w:val="15"/>
          <w:szCs w:val="15"/>
        </w:rPr>
      </w:pPr>
    </w:p>
    <w:p w14:paraId="7C7DC151" w14:textId="77777777" w:rsidR="00B76A98" w:rsidRDefault="00B76A98" w:rsidP="006D6539">
      <w:pPr>
        <w:autoSpaceDE w:val="0"/>
        <w:autoSpaceDN w:val="0"/>
        <w:adjustRightInd w:val="0"/>
        <w:spacing w:after="0" w:line="240" w:lineRule="auto"/>
        <w:jc w:val="both"/>
        <w:rPr>
          <w:rFonts w:ascii="RobotoSlab-Regular" w:hAnsi="RobotoSlab-Regular" w:cs="RobotoSlab-Regular"/>
          <w:sz w:val="15"/>
          <w:szCs w:val="15"/>
        </w:rPr>
      </w:pPr>
    </w:p>
    <w:p w14:paraId="40E9524F" w14:textId="77777777" w:rsidR="002765A5" w:rsidRPr="006D6539" w:rsidRDefault="002765A5" w:rsidP="006D6539">
      <w:pPr>
        <w:autoSpaceDE w:val="0"/>
        <w:autoSpaceDN w:val="0"/>
        <w:adjustRightInd w:val="0"/>
        <w:spacing w:after="0" w:line="240" w:lineRule="auto"/>
        <w:jc w:val="both"/>
        <w:rPr>
          <w:rFonts w:ascii="Roboto Slab" w:hAnsi="Roboto Slab" w:cs="RobotoSlab-Regular"/>
          <w:sz w:val="20"/>
          <w:szCs w:val="20"/>
        </w:rPr>
      </w:pPr>
    </w:p>
    <w:p w14:paraId="52077358" w14:textId="1902D3C5" w:rsidR="00653E69" w:rsidRPr="00415BE7" w:rsidRDefault="00415BE7" w:rsidP="00653E69">
      <w:pPr>
        <w:spacing w:after="0" w:line="240" w:lineRule="auto"/>
        <w:rPr>
          <w:rFonts w:ascii="Roboto Slab" w:eastAsia="Times New Roman" w:hAnsi="Roboto Slab" w:cs="Arial"/>
          <w:b/>
          <w:sz w:val="20"/>
          <w:szCs w:val="20"/>
          <w:lang w:eastAsia="et-EE"/>
        </w:rPr>
      </w:pPr>
      <w:r w:rsidRPr="00415BE7">
        <w:rPr>
          <w:rFonts w:ascii="Roboto Slab" w:hAnsi="Roboto Slab" w:cs="Arial"/>
          <w:b/>
          <w:sz w:val="20"/>
          <w:szCs w:val="20"/>
        </w:rPr>
        <w:t>Avaliku sektori KOV allsektori hoolekandeasutuse hoonetes energiatõhususe ja taastuvenergia edendamine (2.1.1)</w:t>
      </w:r>
    </w:p>
    <w:tbl>
      <w:tblPr>
        <w:tblStyle w:val="TableGrid"/>
        <w:tblW w:w="0" w:type="auto"/>
        <w:jc w:val="center"/>
        <w:tblLook w:val="04A0" w:firstRow="1" w:lastRow="0" w:firstColumn="1" w:lastColumn="0" w:noHBand="0" w:noVBand="1"/>
      </w:tblPr>
      <w:tblGrid>
        <w:gridCol w:w="1345"/>
        <w:gridCol w:w="2203"/>
        <w:gridCol w:w="3659"/>
        <w:gridCol w:w="1325"/>
        <w:gridCol w:w="1381"/>
      </w:tblGrid>
      <w:tr w:rsidR="0086400D" w:rsidRPr="00E65071" w14:paraId="440A70C3" w14:textId="77777777" w:rsidTr="004B304F">
        <w:trPr>
          <w:jc w:val="center"/>
        </w:trPr>
        <w:tc>
          <w:tcPr>
            <w:tcW w:w="1345" w:type="dxa"/>
          </w:tcPr>
          <w:p w14:paraId="02E0DE39"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w:t>
            </w:r>
          </w:p>
          <w:p w14:paraId="07B9EFBA"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tunnus</w:t>
            </w:r>
          </w:p>
        </w:tc>
        <w:tc>
          <w:tcPr>
            <w:tcW w:w="2203" w:type="dxa"/>
          </w:tcPr>
          <w:p w14:paraId="714CDE2A" w14:textId="77777777" w:rsid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 nimetus</w:t>
            </w:r>
          </w:p>
          <w:p w14:paraId="7BECAE56" w14:textId="40CD400B" w:rsidR="00654110" w:rsidRPr="00654110" w:rsidRDefault="00976D83" w:rsidP="00654110">
            <w:pPr>
              <w:autoSpaceDE w:val="0"/>
              <w:autoSpaceDN w:val="0"/>
              <w:adjustRightInd w:val="0"/>
              <w:rPr>
                <w:rFonts w:ascii="Roboto Slab" w:hAnsi="Roboto Slab" w:cs="RobotoSlab-Bold"/>
                <w:b/>
                <w:bCs/>
              </w:rPr>
            </w:pPr>
            <w:r w:rsidRPr="00976D83">
              <w:rPr>
                <w:rFonts w:ascii="Roboto Slab" w:hAnsi="Roboto Slab" w:cs="RobotoSlab-Bold"/>
                <w:bCs/>
                <w:color w:val="FF0000"/>
                <w:sz w:val="20"/>
                <w:szCs w:val="20"/>
              </w:rPr>
              <w:t>Valige tegevus ette antud loetelust rippmenüüst</w:t>
            </w:r>
            <w:r>
              <w:rPr>
                <w:rFonts w:ascii="Roboto Slab" w:hAnsi="Roboto Slab" w:cs="RobotoSlab-Bold"/>
                <w:b/>
                <w:bCs/>
                <w:sz w:val="20"/>
                <w:szCs w:val="20"/>
              </w:rPr>
              <w:t>.</w:t>
            </w:r>
            <w:r w:rsidR="00654110" w:rsidRPr="00654110">
              <w:rPr>
                <w:rFonts w:ascii="Helvetica" w:hAnsi="Helvetica"/>
                <w:b/>
                <w:bCs/>
                <w:color w:val="1A1A1A"/>
                <w:sz w:val="18"/>
                <w:szCs w:val="18"/>
              </w:rPr>
              <w:t xml:space="preserve"> </w:t>
            </w:r>
            <w:r w:rsidR="00654110" w:rsidRPr="00654110">
              <w:rPr>
                <w:rFonts w:ascii="Roboto Slab" w:hAnsi="Roboto Slab" w:cs="RobotoSlab-Bold"/>
                <w:b/>
                <w:bCs/>
                <w:color w:val="FF0000"/>
              </w:rPr>
              <w:t>Projektijuhtimise ja õigusabi kulud ei ole projektist abikõlblikud.</w:t>
            </w:r>
          </w:p>
          <w:p w14:paraId="032E5CD6" w14:textId="2CF3EF24" w:rsidR="00976D83" w:rsidRPr="00E65071" w:rsidRDefault="00976D83" w:rsidP="00E65071">
            <w:pPr>
              <w:autoSpaceDE w:val="0"/>
              <w:autoSpaceDN w:val="0"/>
              <w:adjustRightInd w:val="0"/>
              <w:rPr>
                <w:rFonts w:ascii="Roboto Slab" w:hAnsi="Roboto Slab" w:cs="RobotoSlab-Bold"/>
                <w:b/>
                <w:bCs/>
                <w:sz w:val="20"/>
                <w:szCs w:val="20"/>
              </w:rPr>
            </w:pPr>
          </w:p>
        </w:tc>
        <w:tc>
          <w:tcPr>
            <w:tcW w:w="3659" w:type="dxa"/>
          </w:tcPr>
          <w:p w14:paraId="24AC32EF"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Tegevuse täpsustus</w:t>
            </w:r>
          </w:p>
        </w:tc>
        <w:tc>
          <w:tcPr>
            <w:tcW w:w="1325" w:type="dxa"/>
          </w:tcPr>
          <w:p w14:paraId="7D2AC40E"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Planeeritud algus</w:t>
            </w:r>
          </w:p>
        </w:tc>
        <w:tc>
          <w:tcPr>
            <w:tcW w:w="1381" w:type="dxa"/>
          </w:tcPr>
          <w:p w14:paraId="6CB0571A" w14:textId="77777777" w:rsidR="00E65071" w:rsidRPr="00E65071" w:rsidRDefault="00E65071" w:rsidP="00E65071">
            <w:pPr>
              <w:rPr>
                <w:rFonts w:ascii="Roboto Slab" w:eastAsia="Times New Roman" w:hAnsi="Roboto Slab" w:cs="Arial"/>
                <w:b/>
                <w:color w:val="1A1A1A"/>
                <w:sz w:val="20"/>
                <w:szCs w:val="20"/>
                <w:lang w:eastAsia="et-EE"/>
              </w:rPr>
            </w:pPr>
            <w:r w:rsidRPr="00E65071">
              <w:rPr>
                <w:rFonts w:ascii="Roboto Slab" w:hAnsi="Roboto Slab" w:cs="RobotoSlab-Bold"/>
                <w:b/>
                <w:bCs/>
                <w:sz w:val="20"/>
                <w:szCs w:val="20"/>
              </w:rPr>
              <w:t>Planeeritud lõpp</w:t>
            </w:r>
          </w:p>
        </w:tc>
      </w:tr>
      <w:tr w:rsidR="0086400D" w:rsidRPr="004B304F" w14:paraId="52D59A9E" w14:textId="77777777" w:rsidTr="004B304F">
        <w:trPr>
          <w:jc w:val="center"/>
        </w:trPr>
        <w:tc>
          <w:tcPr>
            <w:tcW w:w="1345" w:type="dxa"/>
          </w:tcPr>
          <w:p w14:paraId="5F94CD78" w14:textId="77777777" w:rsidR="00E65071" w:rsidRPr="004B304F" w:rsidRDefault="00A576B8" w:rsidP="00E65071">
            <w:pPr>
              <w:autoSpaceDE w:val="0"/>
              <w:autoSpaceDN w:val="0"/>
              <w:adjustRightInd w:val="0"/>
              <w:rPr>
                <w:rFonts w:ascii="Roboto Slab" w:hAnsi="Roboto Slab" w:cs="RobotoSlab-Bold"/>
                <w:bCs/>
                <w:sz w:val="20"/>
                <w:szCs w:val="20"/>
              </w:rPr>
            </w:pPr>
            <w:r w:rsidRPr="004B304F">
              <w:rPr>
                <w:rFonts w:ascii="Roboto Slab" w:hAnsi="Roboto Slab" w:cs="RobotoSlab-Bold"/>
                <w:bCs/>
                <w:sz w:val="20"/>
                <w:szCs w:val="20"/>
              </w:rPr>
              <w:t>1</w:t>
            </w:r>
          </w:p>
        </w:tc>
        <w:tc>
          <w:tcPr>
            <w:tcW w:w="2203" w:type="dxa"/>
          </w:tcPr>
          <w:p w14:paraId="6A9B4C42" w14:textId="73EE83F2" w:rsidR="00E65071" w:rsidRPr="004B304F" w:rsidRDefault="0086400D" w:rsidP="0086400D">
            <w:pPr>
              <w:autoSpaceDE w:val="0"/>
              <w:autoSpaceDN w:val="0"/>
              <w:adjustRightInd w:val="0"/>
              <w:rPr>
                <w:rFonts w:ascii="Roboto Slab" w:hAnsi="Roboto Slab" w:cs="RobotoSlab-Bold"/>
                <w:bCs/>
                <w:sz w:val="20"/>
                <w:szCs w:val="20"/>
              </w:rPr>
            </w:pPr>
            <w:r w:rsidRPr="0086400D">
              <w:rPr>
                <w:rFonts w:ascii="Roboto Slab" w:hAnsi="Roboto Slab"/>
                <w:sz w:val="20"/>
                <w:szCs w:val="20"/>
              </w:rPr>
              <w:t>Ehitamine (sh omanikujärelelvalve)</w:t>
            </w:r>
          </w:p>
        </w:tc>
        <w:tc>
          <w:tcPr>
            <w:tcW w:w="3659" w:type="dxa"/>
          </w:tcPr>
          <w:p w14:paraId="62C96DBF" w14:textId="77777777" w:rsidR="00E65071" w:rsidRPr="004B304F" w:rsidRDefault="00E65071" w:rsidP="00E65071">
            <w:pPr>
              <w:autoSpaceDE w:val="0"/>
              <w:autoSpaceDN w:val="0"/>
              <w:adjustRightInd w:val="0"/>
              <w:rPr>
                <w:rFonts w:ascii="Roboto Slab" w:hAnsi="Roboto Slab" w:cs="RobotoSlab-Bold"/>
                <w:bCs/>
                <w:i/>
                <w:sz w:val="20"/>
                <w:szCs w:val="20"/>
              </w:rPr>
            </w:pPr>
            <w:r w:rsidRPr="004B304F">
              <w:rPr>
                <w:rFonts w:ascii="Roboto Slab" w:hAnsi="Roboto Slab"/>
                <w:i/>
                <w:sz w:val="20"/>
                <w:szCs w:val="20"/>
              </w:rPr>
              <w:t xml:space="preserve">Kirjeldage loogilises järjestuses projekti elluviimise tegevusi täpsemalt, st kuidas ja milliste tegevustega </w:t>
            </w:r>
            <w:bookmarkStart w:id="1" w:name="_GoBack"/>
            <w:bookmarkEnd w:id="1"/>
            <w:r w:rsidRPr="004B304F">
              <w:rPr>
                <w:rFonts w:ascii="Roboto Slab" w:hAnsi="Roboto Slab"/>
                <w:i/>
                <w:sz w:val="20"/>
                <w:szCs w:val="20"/>
              </w:rPr>
              <w:t>projektis kavandatavad tulemused saavutatakse. Samuti tuleb tegevuse täpsustuse juures tuua välja, milliseid ülesandeid täidab toetuse taotleja või tema partner ja millised on kavas osta sisse projektivälistest allikatest.</w:t>
            </w:r>
            <w:r w:rsidR="00A576B8" w:rsidRPr="004B304F">
              <w:rPr>
                <w:rFonts w:ascii="Roboto Slab" w:hAnsi="Roboto Slab"/>
                <w:i/>
                <w:sz w:val="20"/>
                <w:szCs w:val="20"/>
              </w:rPr>
              <w:t xml:space="preserve"> (</w:t>
            </w:r>
            <w:r w:rsidRPr="004B304F">
              <w:rPr>
                <w:rFonts w:ascii="Roboto Slab" w:hAnsi="Roboto Slab"/>
                <w:i/>
                <w:sz w:val="20"/>
                <w:szCs w:val="20"/>
              </w:rPr>
              <w:t>4000 tähemärki</w:t>
            </w:r>
            <w:r w:rsidR="00A576B8" w:rsidRPr="004B304F">
              <w:rPr>
                <w:rFonts w:ascii="Roboto Slab" w:hAnsi="Roboto Slab"/>
                <w:i/>
                <w:sz w:val="20"/>
                <w:szCs w:val="20"/>
              </w:rPr>
              <w:t>)</w:t>
            </w:r>
          </w:p>
        </w:tc>
        <w:tc>
          <w:tcPr>
            <w:tcW w:w="1325" w:type="dxa"/>
          </w:tcPr>
          <w:p w14:paraId="64841632" w14:textId="77777777" w:rsidR="00E65071" w:rsidRPr="004B304F" w:rsidRDefault="00A576B8" w:rsidP="00E65071">
            <w:pPr>
              <w:autoSpaceDE w:val="0"/>
              <w:autoSpaceDN w:val="0"/>
              <w:adjustRightInd w:val="0"/>
              <w:jc w:val="center"/>
              <w:rPr>
                <w:rFonts w:ascii="Roboto Slab" w:hAnsi="Roboto Slab" w:cs="RobotoSlab-Bold"/>
                <w:bCs/>
                <w:sz w:val="20"/>
                <w:szCs w:val="20"/>
              </w:rPr>
            </w:pPr>
            <w:r w:rsidRPr="004B304F">
              <w:rPr>
                <w:rFonts w:ascii="Roboto Slab" w:hAnsi="Roboto Slab" w:cs="RobotoSlab-Bold"/>
                <w:bCs/>
                <w:sz w:val="20"/>
                <w:szCs w:val="20"/>
              </w:rPr>
              <w:t>XX.XX.201X</w:t>
            </w:r>
          </w:p>
        </w:tc>
        <w:tc>
          <w:tcPr>
            <w:tcW w:w="1381" w:type="dxa"/>
          </w:tcPr>
          <w:p w14:paraId="3A5465E3" w14:textId="6BCA43A5" w:rsidR="00E65071" w:rsidRPr="004B304F" w:rsidRDefault="00A576B8" w:rsidP="00987133">
            <w:pPr>
              <w:jc w:val="center"/>
              <w:rPr>
                <w:rFonts w:ascii="Roboto Slab" w:hAnsi="Roboto Slab" w:cs="RobotoSlab-Bold"/>
                <w:bCs/>
                <w:sz w:val="20"/>
                <w:szCs w:val="20"/>
              </w:rPr>
            </w:pPr>
            <w:r w:rsidRPr="004B304F">
              <w:rPr>
                <w:rFonts w:ascii="Roboto Slab" w:hAnsi="Roboto Slab" w:cs="RobotoSlab-Bold"/>
                <w:bCs/>
                <w:sz w:val="20"/>
                <w:szCs w:val="20"/>
              </w:rPr>
              <w:t>XX.XX.20</w:t>
            </w:r>
            <w:r w:rsidR="00987133">
              <w:rPr>
                <w:rFonts w:ascii="Roboto Slab" w:hAnsi="Roboto Slab" w:cs="RobotoSlab-Bold"/>
                <w:bCs/>
                <w:sz w:val="20"/>
                <w:szCs w:val="20"/>
              </w:rPr>
              <w:t>1</w:t>
            </w:r>
            <w:r w:rsidRPr="004B304F">
              <w:rPr>
                <w:rFonts w:ascii="Roboto Slab" w:hAnsi="Roboto Slab" w:cs="RobotoSlab-Bold"/>
                <w:bCs/>
                <w:sz w:val="20"/>
                <w:szCs w:val="20"/>
              </w:rPr>
              <w:t>X</w:t>
            </w:r>
          </w:p>
        </w:tc>
      </w:tr>
      <w:tr w:rsidR="0086400D" w:rsidRPr="003045DE" w14:paraId="7BE0BE42" w14:textId="77777777" w:rsidTr="004B304F">
        <w:trPr>
          <w:jc w:val="center"/>
        </w:trPr>
        <w:tc>
          <w:tcPr>
            <w:tcW w:w="1345" w:type="dxa"/>
          </w:tcPr>
          <w:p w14:paraId="6799817A" w14:textId="21A9D216" w:rsidR="00E65071" w:rsidRPr="003045DE" w:rsidRDefault="00E65071" w:rsidP="00E65071">
            <w:pPr>
              <w:autoSpaceDE w:val="0"/>
              <w:autoSpaceDN w:val="0"/>
              <w:adjustRightInd w:val="0"/>
              <w:rPr>
                <w:rFonts w:ascii="Roboto Slab" w:hAnsi="Roboto Slab" w:cs="RobotoSlab-Bold"/>
                <w:bCs/>
                <w:sz w:val="20"/>
                <w:szCs w:val="20"/>
              </w:rPr>
            </w:pPr>
          </w:p>
        </w:tc>
        <w:tc>
          <w:tcPr>
            <w:tcW w:w="2203" w:type="dxa"/>
          </w:tcPr>
          <w:p w14:paraId="07091C9C" w14:textId="2048BDE6" w:rsidR="00E65071" w:rsidRPr="003045DE" w:rsidRDefault="00E65071" w:rsidP="00E65071">
            <w:pPr>
              <w:autoSpaceDE w:val="0"/>
              <w:autoSpaceDN w:val="0"/>
              <w:adjustRightInd w:val="0"/>
              <w:rPr>
                <w:rFonts w:ascii="Roboto Slab" w:hAnsi="Roboto Slab" w:cs="RobotoSlab-Bold"/>
                <w:bCs/>
                <w:sz w:val="20"/>
                <w:szCs w:val="20"/>
              </w:rPr>
            </w:pPr>
          </w:p>
        </w:tc>
        <w:tc>
          <w:tcPr>
            <w:tcW w:w="3659" w:type="dxa"/>
          </w:tcPr>
          <w:p w14:paraId="039B46BF" w14:textId="77777777" w:rsidR="00E65071" w:rsidRPr="003045DE" w:rsidRDefault="00E65071" w:rsidP="00E65071">
            <w:pPr>
              <w:autoSpaceDE w:val="0"/>
              <w:autoSpaceDN w:val="0"/>
              <w:adjustRightInd w:val="0"/>
              <w:rPr>
                <w:rFonts w:ascii="Roboto Slab" w:hAnsi="Roboto Slab" w:cs="RobotoSlab-Bold"/>
                <w:bCs/>
                <w:sz w:val="20"/>
                <w:szCs w:val="20"/>
              </w:rPr>
            </w:pPr>
          </w:p>
        </w:tc>
        <w:tc>
          <w:tcPr>
            <w:tcW w:w="1325" w:type="dxa"/>
          </w:tcPr>
          <w:p w14:paraId="76F5B818" w14:textId="77777777" w:rsidR="00E65071" w:rsidRPr="003045DE" w:rsidRDefault="00E65071" w:rsidP="00E65071">
            <w:pPr>
              <w:autoSpaceDE w:val="0"/>
              <w:autoSpaceDN w:val="0"/>
              <w:adjustRightInd w:val="0"/>
              <w:jc w:val="center"/>
              <w:rPr>
                <w:rFonts w:ascii="Roboto Slab" w:hAnsi="Roboto Slab" w:cs="RobotoSlab-Bold"/>
                <w:bCs/>
                <w:sz w:val="20"/>
                <w:szCs w:val="20"/>
              </w:rPr>
            </w:pPr>
          </w:p>
        </w:tc>
        <w:tc>
          <w:tcPr>
            <w:tcW w:w="1381" w:type="dxa"/>
          </w:tcPr>
          <w:p w14:paraId="4BA45F16" w14:textId="77777777" w:rsidR="00E65071" w:rsidRPr="003045DE" w:rsidRDefault="00E65071" w:rsidP="00E65071">
            <w:pPr>
              <w:jc w:val="center"/>
              <w:rPr>
                <w:rFonts w:ascii="Roboto Slab" w:hAnsi="Roboto Slab" w:cs="RobotoSlab-Bold"/>
                <w:bCs/>
                <w:sz w:val="20"/>
                <w:szCs w:val="20"/>
              </w:rPr>
            </w:pPr>
          </w:p>
        </w:tc>
      </w:tr>
    </w:tbl>
    <w:p w14:paraId="77EFE00F" w14:textId="77777777" w:rsidR="004B304F" w:rsidRDefault="004B304F" w:rsidP="00A75B59">
      <w:pPr>
        <w:spacing w:line="240" w:lineRule="auto"/>
        <w:rPr>
          <w:rFonts w:ascii="Roboto Slab" w:eastAsia="Times New Roman" w:hAnsi="Roboto Slab" w:cs="Arial"/>
          <w:color w:val="FF0000"/>
          <w:sz w:val="20"/>
          <w:szCs w:val="20"/>
          <w:lang w:eastAsia="et-EE"/>
        </w:rPr>
      </w:pPr>
    </w:p>
    <w:p w14:paraId="4873A9D7" w14:textId="5679FE80" w:rsidR="00A75B59" w:rsidRPr="00FF1469" w:rsidRDefault="00A75B59" w:rsidP="00A75B59">
      <w:pPr>
        <w:spacing w:line="240" w:lineRule="auto"/>
        <w:rPr>
          <w:rFonts w:ascii="Roboto Slab" w:hAnsi="Roboto Slab" w:cs="Arial"/>
          <w:sz w:val="20"/>
          <w:szCs w:val="20"/>
        </w:rPr>
      </w:pPr>
      <w:r w:rsidRPr="00FF1469">
        <w:rPr>
          <w:rFonts w:ascii="Roboto Slab" w:eastAsia="Times New Roman" w:hAnsi="Roboto Slab" w:cs="Arial"/>
          <w:b/>
          <w:sz w:val="20"/>
          <w:szCs w:val="20"/>
          <w:lang w:eastAsia="et-EE"/>
        </w:rPr>
        <w:t xml:space="preserve">Projekti mitteabikõlblikud kulud ning kasutatavad proportsioonid: </w:t>
      </w:r>
      <w:r w:rsidRPr="00FF1469">
        <w:rPr>
          <w:rFonts w:ascii="Roboto Slab" w:hAnsi="Roboto Slab" w:cs="Arial"/>
          <w:i/>
          <w:sz w:val="20"/>
          <w:szCs w:val="20"/>
        </w:rPr>
        <w:t xml:space="preserve">Projekti raames teostatavad tööd, mis ei ole kooskõlas meetme määruse §-ga </w:t>
      </w:r>
      <w:r w:rsidR="00FF1469">
        <w:rPr>
          <w:rFonts w:ascii="Roboto Slab" w:hAnsi="Roboto Slab" w:cs="Arial"/>
          <w:i/>
          <w:sz w:val="20"/>
          <w:szCs w:val="20"/>
        </w:rPr>
        <w:t>5</w:t>
      </w:r>
      <w:r w:rsidRPr="00FF1469">
        <w:rPr>
          <w:rFonts w:ascii="Roboto Slab" w:hAnsi="Roboto Slab" w:cs="Arial"/>
          <w:i/>
          <w:sz w:val="20"/>
          <w:szCs w:val="20"/>
        </w:rPr>
        <w:t>. Loetleda tegevused/tööd, millede puhul kasutatakse toetuse küsimisel proportsiooni ning metoodika, kuidas proportsioon on leitud</w:t>
      </w:r>
      <w:r w:rsidRPr="00FF1469">
        <w:rPr>
          <w:rFonts w:ascii="Roboto Slab" w:hAnsi="Roboto Slab" w:cs="Arial"/>
          <w:sz w:val="20"/>
          <w:szCs w:val="20"/>
        </w:rPr>
        <w:t>.</w:t>
      </w:r>
    </w:p>
    <w:p w14:paraId="184789D4" w14:textId="77777777" w:rsidR="001A1CCB" w:rsidRDefault="001A1CCB" w:rsidP="00A75B59">
      <w:pPr>
        <w:spacing w:line="240" w:lineRule="auto"/>
        <w:rPr>
          <w:rFonts w:ascii="Roboto Slab" w:hAnsi="Roboto Slab" w:cs="Arial"/>
          <w:color w:val="FF0000"/>
          <w:sz w:val="20"/>
          <w:szCs w:val="20"/>
        </w:rPr>
      </w:pPr>
    </w:p>
    <w:p w14:paraId="4514916D" w14:textId="77777777" w:rsidR="00A576B8" w:rsidRDefault="00A576B8">
      <w:pPr>
        <w:rPr>
          <w:rFonts w:ascii="Roboto Slab" w:hAnsi="Roboto Slab"/>
          <w:color w:val="1A1A1A"/>
          <w:sz w:val="20"/>
          <w:szCs w:val="20"/>
        </w:rPr>
      </w:pPr>
      <w:r>
        <w:rPr>
          <w:rFonts w:ascii="Roboto Slab" w:hAnsi="Roboto Slab"/>
          <w:color w:val="1A1A1A"/>
          <w:sz w:val="20"/>
          <w:szCs w:val="20"/>
        </w:rPr>
        <w:br w:type="page"/>
      </w:r>
    </w:p>
    <w:p w14:paraId="411BC941" w14:textId="77777777" w:rsidR="00A576B8" w:rsidRPr="00A576B8" w:rsidRDefault="00A576B8" w:rsidP="00A576B8">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A576B8">
        <w:rPr>
          <w:rFonts w:ascii="Roboto Condensed" w:hAnsi="Roboto Condensed" w:cs="RobotoCondensed-Regular"/>
          <w:sz w:val="55"/>
          <w:szCs w:val="55"/>
        </w:rPr>
        <w:lastRenderedPageBreak/>
        <w:t>Eelarve</w:t>
      </w:r>
    </w:p>
    <w:p w14:paraId="6204A777" w14:textId="77777777" w:rsidR="00A576B8" w:rsidRPr="00A576B8" w:rsidRDefault="00A576B8" w:rsidP="00A576B8">
      <w:pPr>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Lehel saate sisestada elluviidavate tegevuste eelarve ja lisatingimused projekti kohta.</w:t>
      </w:r>
    </w:p>
    <w:p w14:paraId="67996CCD" w14:textId="77777777" w:rsidR="003000E5" w:rsidRPr="003000E5" w:rsidRDefault="003000E5" w:rsidP="00A576B8">
      <w:pPr>
        <w:spacing w:after="0"/>
        <w:rPr>
          <w:rFonts w:ascii="Roboto Slab" w:hAnsi="Roboto Slab" w:cs="RobotoCondensed-Regular"/>
          <w:sz w:val="20"/>
          <w:szCs w:val="20"/>
        </w:rPr>
      </w:pPr>
    </w:p>
    <w:p w14:paraId="03EFD5E2" w14:textId="77777777" w:rsidR="00A576B8" w:rsidRDefault="00A576B8" w:rsidP="00A576B8">
      <w:pPr>
        <w:spacing w:after="0"/>
        <w:rPr>
          <w:rFonts w:ascii="Roboto Slab" w:hAnsi="Roboto Slab" w:cs="RobotoSlab-Bold"/>
          <w:bCs/>
          <w:sz w:val="37"/>
          <w:szCs w:val="37"/>
        </w:rPr>
      </w:pPr>
      <w:r w:rsidRPr="00A576B8">
        <w:rPr>
          <w:rFonts w:ascii="Roboto Condensed" w:hAnsi="Roboto Condensed" w:cs="RobotoCondensed-Regular"/>
          <w:sz w:val="37"/>
          <w:szCs w:val="37"/>
        </w:rPr>
        <w:t>Üldtingimused</w:t>
      </w:r>
      <w:r w:rsidRPr="00A576B8">
        <w:rPr>
          <w:rFonts w:ascii="Roboto Slab" w:hAnsi="Roboto Slab" w:cs="RobotoSlab-Bold"/>
          <w:bCs/>
          <w:sz w:val="37"/>
          <w:szCs w:val="37"/>
        </w:rPr>
        <w:t xml:space="preserve"> </w:t>
      </w:r>
    </w:p>
    <w:p w14:paraId="22ECF7AD" w14:textId="77777777" w:rsidR="00A576B8" w:rsidRPr="00FF1469" w:rsidRDefault="00A576B8" w:rsidP="00F85DB7">
      <w:pPr>
        <w:tabs>
          <w:tab w:val="left" w:pos="3119"/>
        </w:tabs>
        <w:autoSpaceDE w:val="0"/>
        <w:autoSpaceDN w:val="0"/>
        <w:adjustRightInd w:val="0"/>
        <w:spacing w:after="0" w:line="240" w:lineRule="auto"/>
        <w:rPr>
          <w:rFonts w:ascii="Roboto Slab" w:hAnsi="Roboto Slab" w:cs="RobotoSlab-Regular"/>
          <w:sz w:val="20"/>
          <w:szCs w:val="20"/>
        </w:rPr>
      </w:pPr>
      <w:r w:rsidRPr="00FF1469">
        <w:rPr>
          <w:rFonts w:ascii="Roboto Slab" w:hAnsi="Roboto Slab" w:cs="RobotoSlab-Regular"/>
          <w:sz w:val="20"/>
          <w:szCs w:val="20"/>
        </w:rPr>
        <w:t xml:space="preserve">Taotletud toetuse määr (%): </w:t>
      </w:r>
      <w:r w:rsidRPr="00FF1469">
        <w:rPr>
          <w:rFonts w:ascii="Roboto Slab" w:hAnsi="Roboto Slab" w:cs="RobotoSlab-Regular"/>
          <w:sz w:val="20"/>
          <w:szCs w:val="20"/>
        </w:rPr>
        <w:tab/>
      </w:r>
      <w:r w:rsidR="00F85DB7" w:rsidRPr="00FF1469">
        <w:rPr>
          <w:rFonts w:ascii="Roboto Slab" w:hAnsi="Roboto Slab" w:cs="RobotoSlab-Regular"/>
          <w:sz w:val="20"/>
          <w:szCs w:val="20"/>
          <w:u w:val="single"/>
        </w:rPr>
        <w:t>KÕIGIL TEGEVUSTEL SAMA</w:t>
      </w:r>
      <w:r w:rsidR="00F85DB7" w:rsidRPr="00FF1469">
        <w:rPr>
          <w:rFonts w:ascii="Roboto Slab" w:hAnsi="Roboto Slab" w:cs="RobotoSlab-Regular"/>
          <w:sz w:val="20"/>
          <w:szCs w:val="20"/>
        </w:rPr>
        <w:t xml:space="preserve"> </w:t>
      </w:r>
      <w:r w:rsidR="004B304F" w:rsidRPr="00FF1469">
        <w:rPr>
          <w:rFonts w:ascii="Roboto Slab" w:hAnsi="Roboto Slab" w:cs="RobotoSlab-Regular"/>
          <w:sz w:val="20"/>
          <w:szCs w:val="20"/>
        </w:rPr>
        <w:t>/</w:t>
      </w:r>
    </w:p>
    <w:p w14:paraId="77E660A4" w14:textId="77777777" w:rsidR="00FC4D42" w:rsidRPr="00FF1469" w:rsidRDefault="00FC4D42" w:rsidP="00F85DB7">
      <w:pPr>
        <w:tabs>
          <w:tab w:val="left" w:pos="3119"/>
        </w:tabs>
        <w:autoSpaceDE w:val="0"/>
        <w:autoSpaceDN w:val="0"/>
        <w:adjustRightInd w:val="0"/>
        <w:spacing w:after="0" w:line="240" w:lineRule="auto"/>
        <w:rPr>
          <w:rFonts w:ascii="Roboto Slab" w:hAnsi="Roboto Slab" w:cs="RobotoSlab-Regular"/>
          <w:sz w:val="20"/>
          <w:szCs w:val="20"/>
        </w:rPr>
      </w:pPr>
      <w:r w:rsidRPr="00FF1469">
        <w:rPr>
          <w:rFonts w:ascii="Roboto Slab" w:hAnsi="Roboto Slab" w:cs="RobotoSlab-Regular"/>
          <w:sz w:val="20"/>
          <w:szCs w:val="20"/>
        </w:rPr>
        <w:tab/>
      </w:r>
      <w:r w:rsidRPr="00FF1469">
        <w:rPr>
          <w:rFonts w:ascii="Roboto Slab" w:hAnsi="Roboto Slab" w:cs="Arial"/>
          <w:sz w:val="20"/>
          <w:szCs w:val="20"/>
        </w:rPr>
        <w:t>PROJEKTI TEGEVUSTEL ON ERINEV TOETUSE MÄÄR</w:t>
      </w:r>
    </w:p>
    <w:p w14:paraId="5C1667A4" w14:textId="77777777" w:rsidR="00A576B8" w:rsidRPr="00FF1469" w:rsidRDefault="00A576B8" w:rsidP="00F85DB7">
      <w:pPr>
        <w:tabs>
          <w:tab w:val="left" w:pos="2835"/>
        </w:tabs>
        <w:autoSpaceDE w:val="0"/>
        <w:autoSpaceDN w:val="0"/>
        <w:adjustRightInd w:val="0"/>
        <w:spacing w:after="0" w:line="240" w:lineRule="auto"/>
        <w:ind w:left="3119" w:hanging="3119"/>
        <w:rPr>
          <w:rFonts w:ascii="Roboto Slab" w:hAnsi="Roboto Slab" w:cs="RobotoSlab-Regular"/>
          <w:sz w:val="20"/>
          <w:szCs w:val="20"/>
        </w:rPr>
      </w:pPr>
      <w:r w:rsidRPr="00FF1469">
        <w:rPr>
          <w:rFonts w:ascii="Roboto Slab" w:hAnsi="Roboto Slab" w:cs="RobotoSlab-Regular"/>
          <w:sz w:val="20"/>
          <w:szCs w:val="20"/>
        </w:rPr>
        <w:t xml:space="preserve">Kas projektiga teenitakse tulu?: </w:t>
      </w:r>
      <w:r w:rsidR="00F85DB7" w:rsidRPr="00FF1469">
        <w:rPr>
          <w:rFonts w:ascii="Roboto Slab" w:hAnsi="Roboto Slab" w:cs="RobotoSlab-Regular"/>
          <w:sz w:val="20"/>
          <w:szCs w:val="20"/>
        </w:rPr>
        <w:tab/>
      </w:r>
      <w:r w:rsidR="003000E5" w:rsidRPr="00FF1469">
        <w:rPr>
          <w:rFonts w:ascii="Roboto Slab" w:hAnsi="Roboto Slab" w:cs="Arial"/>
          <w:sz w:val="20"/>
          <w:szCs w:val="20"/>
          <w:u w:val="single"/>
        </w:rPr>
        <w:t>PROJEKTIGA EI TEENITA TULU VÕI TULU TEENIMISE REEGLID EI KOHALDU</w:t>
      </w:r>
      <w:r w:rsidR="00A86440" w:rsidRPr="00FF1469">
        <w:rPr>
          <w:rFonts w:ascii="Roboto Slab" w:hAnsi="Roboto Slab" w:cs="Arial"/>
          <w:sz w:val="20"/>
          <w:szCs w:val="20"/>
        </w:rPr>
        <w:t xml:space="preserve"> / </w:t>
      </w:r>
      <w:r w:rsidR="00A86440" w:rsidRPr="00FF1469">
        <w:rPr>
          <w:rFonts w:ascii="Roboto Slab" w:hAnsi="Roboto Slab" w:cs="RobotoSlab-Regular"/>
          <w:sz w:val="20"/>
          <w:szCs w:val="20"/>
        </w:rPr>
        <w:t>PROJEKTIGA TEENITAKSE TULU</w:t>
      </w:r>
    </w:p>
    <w:p w14:paraId="6292E65A" w14:textId="77777777" w:rsidR="00791553" w:rsidRPr="00FF1469" w:rsidRDefault="00A576B8" w:rsidP="00F85DB7">
      <w:pPr>
        <w:spacing w:after="0" w:line="240" w:lineRule="auto"/>
        <w:ind w:left="3119" w:hanging="3119"/>
        <w:rPr>
          <w:rFonts w:ascii="Roboto Slab" w:hAnsi="Roboto Slab" w:cs="RobotoSlab-Regular"/>
          <w:sz w:val="20"/>
          <w:szCs w:val="20"/>
        </w:rPr>
      </w:pPr>
      <w:r w:rsidRPr="00FF1469">
        <w:rPr>
          <w:rFonts w:ascii="Roboto Slab" w:hAnsi="Roboto Slab" w:cs="RobotoSlab-Regular"/>
          <w:sz w:val="20"/>
          <w:szCs w:val="20"/>
        </w:rPr>
        <w:t xml:space="preserve">Tulu tingimused: </w:t>
      </w:r>
      <w:r w:rsidR="00791553" w:rsidRPr="00FF1469">
        <w:rPr>
          <w:rFonts w:ascii="Roboto Slab" w:hAnsi="Roboto Slab" w:cs="RobotoSlab-Regular"/>
          <w:sz w:val="20"/>
          <w:szCs w:val="20"/>
        </w:rPr>
        <w:tab/>
      </w:r>
      <w:r w:rsidR="003000E5" w:rsidRPr="00FF1469">
        <w:rPr>
          <w:rFonts w:ascii="Roboto Slab" w:hAnsi="Roboto Slab" w:cs="RobotoSlab-Regular"/>
          <w:sz w:val="20"/>
          <w:szCs w:val="20"/>
        </w:rPr>
        <w:t xml:space="preserve">PUHASTULU EI TEENITA VÕI ETTE MAHA EI ARVATA / </w:t>
      </w:r>
    </w:p>
    <w:p w14:paraId="389BFA7D" w14:textId="77777777" w:rsidR="00791553" w:rsidRPr="00FF1469" w:rsidRDefault="003000E5" w:rsidP="00F85DB7">
      <w:pPr>
        <w:spacing w:after="0" w:line="240" w:lineRule="auto"/>
        <w:ind w:left="3119"/>
        <w:rPr>
          <w:rFonts w:ascii="Roboto Slab" w:hAnsi="Roboto Slab" w:cs="RobotoSlab-Regular"/>
          <w:sz w:val="20"/>
          <w:szCs w:val="20"/>
        </w:rPr>
      </w:pPr>
      <w:r w:rsidRPr="00FF1469">
        <w:rPr>
          <w:rFonts w:ascii="Roboto Slab" w:hAnsi="Roboto Slab" w:cs="RobotoSlab-Regular"/>
          <w:sz w:val="20"/>
          <w:szCs w:val="20"/>
        </w:rPr>
        <w:t>ANALÜÜSITUD PUHASTULU TEENIV PROJEKT /</w:t>
      </w:r>
    </w:p>
    <w:p w14:paraId="52E5678C" w14:textId="77777777" w:rsidR="00791553" w:rsidRPr="00FF1469" w:rsidRDefault="003000E5" w:rsidP="00F85DB7">
      <w:pPr>
        <w:spacing w:after="0" w:line="240" w:lineRule="auto"/>
        <w:ind w:left="3119"/>
        <w:rPr>
          <w:rFonts w:ascii="Roboto Slab" w:hAnsi="Roboto Slab" w:cs="RobotoSlab-Bold"/>
          <w:bCs/>
          <w:sz w:val="20"/>
          <w:szCs w:val="20"/>
        </w:rPr>
      </w:pPr>
      <w:r w:rsidRPr="00FF1469">
        <w:rPr>
          <w:rFonts w:ascii="Roboto Slab" w:hAnsi="Roboto Slab" w:cs="RobotoSlab-Regular"/>
          <w:sz w:val="20"/>
          <w:szCs w:val="20"/>
        </w:rPr>
        <w:t>KOHALDUB KINDLAMÄÄRALISE PUHASTULU PROTSENDI MEETOD</w:t>
      </w:r>
      <w:r w:rsidRPr="00FF1469">
        <w:rPr>
          <w:rFonts w:ascii="Roboto Slab" w:hAnsi="Roboto Slab" w:cs="RobotoSlab-Bold"/>
          <w:bCs/>
          <w:sz w:val="20"/>
          <w:szCs w:val="20"/>
        </w:rPr>
        <w:t xml:space="preserve"> </w:t>
      </w:r>
    </w:p>
    <w:p w14:paraId="544380A9" w14:textId="77777777" w:rsidR="00C00FDA" w:rsidRPr="00A86440" w:rsidRDefault="00C00FDA" w:rsidP="00A86440">
      <w:pPr>
        <w:spacing w:after="0" w:line="240" w:lineRule="auto"/>
        <w:ind w:left="3119"/>
        <w:jc w:val="both"/>
        <w:rPr>
          <w:rFonts w:ascii="Roboto Slab" w:hAnsi="Roboto Slab" w:cs="Arial"/>
          <w:i/>
          <w:color w:val="1A1A1A"/>
          <w:sz w:val="20"/>
          <w:szCs w:val="20"/>
        </w:rPr>
      </w:pPr>
    </w:p>
    <w:p w14:paraId="3CABB76D" w14:textId="77777777" w:rsidR="00A86440" w:rsidRPr="00A86440" w:rsidRDefault="00A86440" w:rsidP="00A86440">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r w:rsidR="00EA0B4E">
        <w:rPr>
          <w:rFonts w:ascii="Roboto Condensed" w:hAnsi="Roboto Condensed" w:cs="Arial"/>
          <w:color w:val="1A1A1A"/>
          <w:sz w:val="37"/>
          <w:szCs w:val="37"/>
        </w:rPr>
        <w:t xml:space="preserve"> </w:t>
      </w:r>
      <w:r w:rsidR="00EA0B4E" w:rsidRPr="0041057F">
        <w:rPr>
          <w:rFonts w:ascii="Roboto Condensed" w:hAnsi="Roboto Condensed" w:cs="Arial"/>
          <w:color w:val="1A1A1A"/>
          <w:sz w:val="37"/>
          <w:szCs w:val="37"/>
        </w:rPr>
        <w:t>(</w:t>
      </w:r>
      <w:r w:rsidR="0041057F">
        <w:rPr>
          <w:rFonts w:ascii="Roboto Condensed" w:hAnsi="Roboto Condensed" w:cs="Arial"/>
          <w:color w:val="1A1A1A"/>
          <w:sz w:val="37"/>
          <w:szCs w:val="37"/>
        </w:rPr>
        <w:t>mitte tulu teeniv projekt</w:t>
      </w:r>
      <w:r w:rsidR="00EA0B4E" w:rsidRPr="0041057F">
        <w:rPr>
          <w:rFonts w:ascii="Roboto Condensed" w:hAnsi="Roboto Condensed" w:cs="Arial"/>
          <w:color w:val="1A1A1A"/>
          <w:sz w:val="37"/>
          <w:szCs w:val="37"/>
        </w:rPr>
        <w:t>)</w:t>
      </w:r>
    </w:p>
    <w:tbl>
      <w:tblPr>
        <w:tblStyle w:val="TableGrid"/>
        <w:tblW w:w="0" w:type="auto"/>
        <w:tblLook w:val="04A0" w:firstRow="1" w:lastRow="0" w:firstColumn="1" w:lastColumn="0" w:noHBand="0" w:noVBand="1"/>
      </w:tblPr>
      <w:tblGrid>
        <w:gridCol w:w="3307"/>
        <w:gridCol w:w="6582"/>
      </w:tblGrid>
      <w:tr w:rsidR="0041057F" w14:paraId="7DDD1958" w14:textId="77777777" w:rsidTr="0041057F">
        <w:tc>
          <w:tcPr>
            <w:tcW w:w="3307" w:type="dxa"/>
          </w:tcPr>
          <w:p w14:paraId="22A896E2" w14:textId="77777777" w:rsidR="0041057F" w:rsidRPr="00791553" w:rsidRDefault="0041057F" w:rsidP="00791553">
            <w:pPr>
              <w:rPr>
                <w:rFonts w:ascii="Roboto Slab" w:eastAsia="Times New Roman" w:hAnsi="Roboto Slab" w:cs="Arial"/>
                <w:b/>
                <w:color w:val="1A1A1A"/>
                <w:sz w:val="20"/>
                <w:szCs w:val="20"/>
                <w:lang w:eastAsia="et-EE"/>
              </w:rPr>
            </w:pPr>
            <w:r w:rsidRPr="00791553">
              <w:rPr>
                <w:rFonts w:ascii="Roboto Slab" w:hAnsi="Roboto Slab" w:cs="Arial"/>
                <w:b/>
                <w:color w:val="1A1A1A"/>
                <w:sz w:val="20"/>
                <w:szCs w:val="20"/>
              </w:rPr>
              <w:t>Projektiga ei teenita tulu</w:t>
            </w:r>
          </w:p>
        </w:tc>
        <w:tc>
          <w:tcPr>
            <w:tcW w:w="6582" w:type="dxa"/>
          </w:tcPr>
          <w:p w14:paraId="38B11E1D" w14:textId="77777777" w:rsidR="0041057F" w:rsidRPr="00791553" w:rsidRDefault="0041057F" w:rsidP="00791553">
            <w:pPr>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Märkused</w:t>
            </w:r>
          </w:p>
        </w:tc>
      </w:tr>
      <w:tr w:rsidR="0041057F" w14:paraId="488CA7FB" w14:textId="77777777" w:rsidTr="0041057F">
        <w:tc>
          <w:tcPr>
            <w:tcW w:w="3307" w:type="dxa"/>
            <w:vAlign w:val="center"/>
          </w:tcPr>
          <w:p w14:paraId="26224ADE" w14:textId="77777777" w:rsidR="0041057F"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6582" w:type="dxa"/>
            <w:vAlign w:val="center"/>
          </w:tcPr>
          <w:p w14:paraId="0C9EF0E8"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projekti eesmärkide saavutamise kogumaksumus (toetusest rahastatavad ja mitte rahastatavad kulud).</w:t>
            </w:r>
          </w:p>
        </w:tc>
      </w:tr>
      <w:tr w:rsidR="0041057F" w14:paraId="0AC70300" w14:textId="77777777" w:rsidTr="0041057F">
        <w:tc>
          <w:tcPr>
            <w:tcW w:w="3307" w:type="dxa"/>
            <w:vAlign w:val="center"/>
          </w:tcPr>
          <w:p w14:paraId="57152EC2"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6582" w:type="dxa"/>
            <w:vAlign w:val="center"/>
          </w:tcPr>
          <w:p w14:paraId="62AFBBDD"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toetusest rahastamiseks sobilike kulude summa (toetusest ja omafinantseeringust rahastatav osa).</w:t>
            </w:r>
          </w:p>
        </w:tc>
      </w:tr>
      <w:tr w:rsidR="0041057F" w14:paraId="3AE54AA8" w14:textId="77777777" w:rsidTr="0041057F">
        <w:tc>
          <w:tcPr>
            <w:tcW w:w="3307" w:type="dxa"/>
            <w:vAlign w:val="center"/>
          </w:tcPr>
          <w:p w14:paraId="0FCAD831"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6582" w:type="dxa"/>
            <w:vAlign w:val="center"/>
          </w:tcPr>
          <w:p w14:paraId="73D48453"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osakaal abikõlblikest kuludest, mille ulatuses toetusest hüvitamist taotletakse.</w:t>
            </w:r>
          </w:p>
        </w:tc>
      </w:tr>
      <w:tr w:rsidR="0041057F" w14:paraId="605B4A6C" w14:textId="77777777" w:rsidTr="0041057F">
        <w:tc>
          <w:tcPr>
            <w:tcW w:w="3307" w:type="dxa"/>
            <w:vAlign w:val="center"/>
          </w:tcPr>
          <w:p w14:paraId="096DD518"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6582" w:type="dxa"/>
            <w:vAlign w:val="center"/>
          </w:tcPr>
          <w:p w14:paraId="5594A6D3"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 xml:space="preserve">Sisestage abikõlblikest kuludest taotletav toetuse summa. </w:t>
            </w:r>
          </w:p>
          <w:p w14:paraId="42D0D3D4"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taotletava toetuse summa automaatselt vastavalt tegevuste eelarves sisestatule.</w:t>
            </w:r>
          </w:p>
        </w:tc>
      </w:tr>
      <w:tr w:rsidR="0041057F" w14:paraId="4926C500" w14:textId="77777777" w:rsidTr="0041057F">
        <w:tc>
          <w:tcPr>
            <w:tcW w:w="3307" w:type="dxa"/>
            <w:vAlign w:val="center"/>
          </w:tcPr>
          <w:p w14:paraId="29430C58"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6582" w:type="dxa"/>
            <w:vAlign w:val="center"/>
          </w:tcPr>
          <w:p w14:paraId="0C3D5028"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abikõlblikest kuludest tasutav omafinantseeringu summa.</w:t>
            </w:r>
          </w:p>
          <w:p w14:paraId="2738CD40" w14:textId="77777777" w:rsidR="0041057F" w:rsidRPr="0096041D" w:rsidRDefault="0041057F" w:rsidP="0041057F">
            <w:pPr>
              <w:rPr>
                <w:rFonts w:ascii="Roboto Slab" w:eastAsia="Times New Roman" w:hAnsi="Roboto Slab" w:cs="Arial"/>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omafinantseeringu summa automaatselt vastavalt tegevuste eelarves sisestatule.</w:t>
            </w:r>
          </w:p>
        </w:tc>
      </w:tr>
    </w:tbl>
    <w:p w14:paraId="6F60660B" w14:textId="77777777" w:rsidR="00791553" w:rsidRDefault="00791553" w:rsidP="00791553">
      <w:pPr>
        <w:spacing w:after="0" w:line="240" w:lineRule="auto"/>
        <w:rPr>
          <w:rFonts w:ascii="Roboto Slab" w:eastAsia="Times New Roman" w:hAnsi="Roboto Slab" w:cs="Arial"/>
          <w:color w:val="1A1A1A"/>
          <w:sz w:val="20"/>
          <w:szCs w:val="20"/>
          <w:lang w:eastAsia="et-EE"/>
        </w:rPr>
      </w:pPr>
    </w:p>
    <w:p w14:paraId="4F37B1D4" w14:textId="77777777" w:rsidR="00791553" w:rsidRPr="00F85DB7" w:rsidRDefault="00B55576" w:rsidP="00791553">
      <w:pPr>
        <w:spacing w:after="0" w:line="240" w:lineRule="auto"/>
        <w:rPr>
          <w:rFonts w:ascii="Roboto Condensed" w:eastAsia="Times New Roman" w:hAnsi="Roboto Condensed" w:cs="Arial"/>
          <w:sz w:val="35"/>
          <w:szCs w:val="35"/>
          <w:lang w:eastAsia="et-EE"/>
        </w:rPr>
      </w:pPr>
      <w:r w:rsidRPr="00F85DB7">
        <w:rPr>
          <w:rFonts w:ascii="Roboto Condensed" w:hAnsi="Roboto Condensed" w:cs="RobotoCondensed-Regular"/>
          <w:sz w:val="35"/>
          <w:szCs w:val="35"/>
        </w:rPr>
        <w:t>Tegevuste eelarve</w:t>
      </w:r>
    </w:p>
    <w:p w14:paraId="7BBF0563" w14:textId="1FFBE3F4" w:rsidR="00F85DB7" w:rsidRPr="003045DE" w:rsidRDefault="00415BE7" w:rsidP="00F85DB7">
      <w:pPr>
        <w:spacing w:after="0" w:line="240" w:lineRule="auto"/>
        <w:rPr>
          <w:rFonts w:ascii="Roboto Slab" w:eastAsia="Times New Roman" w:hAnsi="Roboto Slab" w:cs="Arial"/>
          <w:sz w:val="20"/>
          <w:szCs w:val="20"/>
          <w:lang w:eastAsia="et-EE"/>
        </w:rPr>
      </w:pPr>
      <w:r w:rsidRPr="00415BE7">
        <w:rPr>
          <w:rFonts w:ascii="Roboto Slab" w:hAnsi="Roboto Slab" w:cs="Arial"/>
          <w:sz w:val="20"/>
          <w:szCs w:val="20"/>
        </w:rPr>
        <w:t>Avaliku sektori KOV allsektori hoolekandeasutuse hoonetes energiatõhususe ja taastuvenergia edendamine (2.1.1)</w:t>
      </w:r>
      <w:r>
        <w:rPr>
          <w:rFonts w:ascii="Roboto Slab" w:hAnsi="Roboto Slab" w:cs="Arial"/>
          <w:color w:val="FF0000"/>
          <w:sz w:val="20"/>
          <w:szCs w:val="20"/>
        </w:rPr>
        <w:br/>
      </w:r>
    </w:p>
    <w:tbl>
      <w:tblPr>
        <w:tblStyle w:val="TableGrid"/>
        <w:tblW w:w="0" w:type="auto"/>
        <w:tblLook w:val="04A0" w:firstRow="1" w:lastRow="0" w:firstColumn="1" w:lastColumn="0" w:noHBand="0" w:noVBand="1"/>
      </w:tblPr>
      <w:tblGrid>
        <w:gridCol w:w="1269"/>
        <w:gridCol w:w="2144"/>
        <w:gridCol w:w="3822"/>
        <w:gridCol w:w="1895"/>
        <w:gridCol w:w="783"/>
      </w:tblGrid>
      <w:tr w:rsidR="003045DE" w:rsidRPr="003045DE" w14:paraId="53D093A6" w14:textId="77777777" w:rsidTr="003045DE">
        <w:tc>
          <w:tcPr>
            <w:tcW w:w="1269" w:type="dxa"/>
            <w:vAlign w:val="center"/>
          </w:tcPr>
          <w:p w14:paraId="6A3EA870" w14:textId="77777777" w:rsidR="00B55576" w:rsidRPr="003045DE" w:rsidRDefault="00B55576" w:rsidP="00B55576">
            <w:pPr>
              <w:autoSpaceDE w:val="0"/>
              <w:autoSpaceDN w:val="0"/>
              <w:adjustRightInd w:val="0"/>
              <w:jc w:val="center"/>
              <w:rPr>
                <w:rFonts w:ascii="Roboto Slab" w:hAnsi="Roboto Slab" w:cs="RobotoSlab-Bold"/>
                <w:b/>
                <w:bCs/>
                <w:sz w:val="20"/>
                <w:szCs w:val="20"/>
              </w:rPr>
            </w:pPr>
            <w:r w:rsidRPr="003045DE">
              <w:rPr>
                <w:rFonts w:ascii="Roboto Slab" w:hAnsi="Roboto Slab" w:cs="RobotoSlab-Bold"/>
                <w:b/>
                <w:bCs/>
                <w:sz w:val="20"/>
                <w:szCs w:val="20"/>
              </w:rPr>
              <w:t>Projekti tegevuse</w:t>
            </w:r>
          </w:p>
          <w:p w14:paraId="00D0CC19" w14:textId="77777777" w:rsidR="00B55576" w:rsidRPr="003045DE" w:rsidRDefault="00B55576" w:rsidP="00B55576">
            <w:pPr>
              <w:autoSpaceDE w:val="0"/>
              <w:autoSpaceDN w:val="0"/>
              <w:adjustRightInd w:val="0"/>
              <w:jc w:val="center"/>
              <w:rPr>
                <w:rFonts w:ascii="Roboto Slab" w:hAnsi="Roboto Slab" w:cs="RobotoSlab-Bold"/>
                <w:b/>
                <w:bCs/>
                <w:sz w:val="20"/>
                <w:szCs w:val="20"/>
              </w:rPr>
            </w:pPr>
            <w:r w:rsidRPr="003045DE">
              <w:rPr>
                <w:rFonts w:ascii="Roboto Slab" w:hAnsi="Roboto Slab" w:cs="RobotoSlab-Bold"/>
                <w:b/>
                <w:bCs/>
                <w:sz w:val="20"/>
                <w:szCs w:val="20"/>
              </w:rPr>
              <w:t>tunnus</w:t>
            </w:r>
          </w:p>
        </w:tc>
        <w:tc>
          <w:tcPr>
            <w:tcW w:w="2144" w:type="dxa"/>
            <w:vAlign w:val="center"/>
          </w:tcPr>
          <w:p w14:paraId="653294C6" w14:textId="77777777" w:rsidR="00B55576" w:rsidRPr="003045DE" w:rsidRDefault="00B55576" w:rsidP="00B55576">
            <w:pPr>
              <w:jc w:val="center"/>
              <w:rPr>
                <w:rFonts w:ascii="Roboto Slab" w:eastAsia="Times New Roman" w:hAnsi="Roboto Slab" w:cs="Arial"/>
                <w:b/>
                <w:sz w:val="20"/>
                <w:szCs w:val="20"/>
                <w:lang w:eastAsia="et-EE"/>
              </w:rPr>
            </w:pPr>
            <w:r w:rsidRPr="003045DE">
              <w:rPr>
                <w:rFonts w:ascii="Roboto Slab" w:hAnsi="Roboto Slab" w:cs="RobotoSlab-Bold"/>
                <w:b/>
                <w:bCs/>
                <w:sz w:val="20"/>
                <w:szCs w:val="20"/>
              </w:rPr>
              <w:t>Projekti tegevuse nimetus</w:t>
            </w:r>
          </w:p>
        </w:tc>
        <w:tc>
          <w:tcPr>
            <w:tcW w:w="3822" w:type="dxa"/>
            <w:vAlign w:val="center"/>
          </w:tcPr>
          <w:p w14:paraId="60826AE3" w14:textId="77777777" w:rsidR="00B55576" w:rsidRPr="003045DE" w:rsidRDefault="00C97B1C" w:rsidP="00B55576">
            <w:pPr>
              <w:autoSpaceDE w:val="0"/>
              <w:autoSpaceDN w:val="0"/>
              <w:adjustRightInd w:val="0"/>
              <w:jc w:val="center"/>
              <w:rPr>
                <w:rFonts w:ascii="Roboto Slab" w:hAnsi="Roboto Slab" w:cs="RobotoSlab-Bold"/>
                <w:b/>
                <w:bCs/>
                <w:sz w:val="20"/>
                <w:szCs w:val="20"/>
              </w:rPr>
            </w:pPr>
            <w:r w:rsidRPr="003045DE">
              <w:rPr>
                <w:rStyle w:val="th-text"/>
                <w:rFonts w:ascii="Roboto Slab" w:hAnsi="Roboto Slab"/>
                <w:b/>
                <w:bCs/>
                <w:sz w:val="20"/>
                <w:szCs w:val="20"/>
              </w:rPr>
              <w:t>Eelarve rea täpsustus</w:t>
            </w:r>
          </w:p>
        </w:tc>
        <w:tc>
          <w:tcPr>
            <w:tcW w:w="1895" w:type="dxa"/>
            <w:vAlign w:val="center"/>
          </w:tcPr>
          <w:p w14:paraId="064B6E8B" w14:textId="77777777" w:rsidR="00C97B1C" w:rsidRPr="003045DE" w:rsidRDefault="00C97B1C" w:rsidP="00C97B1C">
            <w:pPr>
              <w:autoSpaceDE w:val="0"/>
              <w:autoSpaceDN w:val="0"/>
              <w:adjustRightInd w:val="0"/>
              <w:jc w:val="center"/>
              <w:rPr>
                <w:rFonts w:ascii="Roboto Slab" w:hAnsi="Roboto Slab" w:cs="RobotoSlab-Bold"/>
                <w:b/>
                <w:bCs/>
                <w:sz w:val="20"/>
                <w:szCs w:val="20"/>
              </w:rPr>
            </w:pPr>
            <w:r w:rsidRPr="003045DE">
              <w:rPr>
                <w:rFonts w:ascii="Roboto Slab" w:hAnsi="Roboto Slab" w:cs="RobotoSlab-Bold"/>
                <w:b/>
                <w:bCs/>
                <w:sz w:val="20"/>
                <w:szCs w:val="20"/>
              </w:rPr>
              <w:t>Tegevuse toetatav</w:t>
            </w:r>
          </w:p>
          <w:p w14:paraId="16DC8970" w14:textId="77777777" w:rsidR="00B55576" w:rsidRPr="003045DE" w:rsidRDefault="00C97B1C" w:rsidP="00C97B1C">
            <w:pPr>
              <w:jc w:val="center"/>
              <w:rPr>
                <w:rFonts w:ascii="Roboto Slab" w:hAnsi="Roboto Slab" w:cs="RobotoSlab-Bold"/>
                <w:b/>
                <w:bCs/>
                <w:sz w:val="20"/>
                <w:szCs w:val="20"/>
              </w:rPr>
            </w:pPr>
            <w:r w:rsidRPr="003045DE">
              <w:rPr>
                <w:rFonts w:ascii="Roboto Slab" w:hAnsi="Roboto Slab" w:cs="RobotoSlab-Bold"/>
                <w:b/>
                <w:bCs/>
                <w:sz w:val="20"/>
                <w:szCs w:val="20"/>
              </w:rPr>
              <w:t>summa (EUR)</w:t>
            </w:r>
          </w:p>
        </w:tc>
        <w:tc>
          <w:tcPr>
            <w:tcW w:w="783" w:type="dxa"/>
            <w:vAlign w:val="center"/>
          </w:tcPr>
          <w:p w14:paraId="25915758" w14:textId="77777777" w:rsidR="00B55576" w:rsidRPr="003045DE" w:rsidRDefault="00B55576" w:rsidP="00B55576">
            <w:pPr>
              <w:jc w:val="center"/>
              <w:rPr>
                <w:rFonts w:ascii="Roboto Slab" w:hAnsi="Roboto Slab" w:cs="RobotoSlab-Bold"/>
                <w:b/>
                <w:bCs/>
                <w:sz w:val="20"/>
                <w:szCs w:val="20"/>
              </w:rPr>
            </w:pPr>
            <w:r w:rsidRPr="003045DE">
              <w:rPr>
                <w:rFonts w:ascii="Roboto Slab" w:hAnsi="Roboto Slab" w:cs="RobotoSlab-Bold"/>
                <w:b/>
                <w:bCs/>
                <w:sz w:val="20"/>
                <w:szCs w:val="20"/>
              </w:rPr>
              <w:t>%</w:t>
            </w:r>
          </w:p>
        </w:tc>
      </w:tr>
      <w:tr w:rsidR="003045DE" w:rsidRPr="003045DE" w14:paraId="5B166D2A" w14:textId="77777777" w:rsidTr="003045DE">
        <w:tc>
          <w:tcPr>
            <w:tcW w:w="1269" w:type="dxa"/>
          </w:tcPr>
          <w:p w14:paraId="03BD287E" w14:textId="77777777" w:rsidR="00B55576" w:rsidRPr="003045DE" w:rsidRDefault="00C97B1C" w:rsidP="00B55576">
            <w:pPr>
              <w:rPr>
                <w:rFonts w:ascii="Roboto Slab" w:eastAsia="Times New Roman" w:hAnsi="Roboto Slab" w:cs="Arial"/>
                <w:sz w:val="20"/>
                <w:szCs w:val="20"/>
                <w:lang w:eastAsia="et-EE"/>
              </w:rPr>
            </w:pPr>
            <w:r w:rsidRPr="003045DE">
              <w:rPr>
                <w:rFonts w:ascii="Roboto Slab" w:eastAsia="Times New Roman" w:hAnsi="Roboto Slab" w:cs="Arial"/>
                <w:sz w:val="20"/>
                <w:szCs w:val="20"/>
                <w:lang w:eastAsia="et-EE"/>
              </w:rPr>
              <w:t>1</w:t>
            </w:r>
          </w:p>
        </w:tc>
        <w:tc>
          <w:tcPr>
            <w:tcW w:w="2144" w:type="dxa"/>
          </w:tcPr>
          <w:p w14:paraId="0AC70D71" w14:textId="5F7E9F06" w:rsidR="00B55576" w:rsidRPr="003045DE" w:rsidRDefault="0086400D" w:rsidP="0086400D">
            <w:pPr>
              <w:rPr>
                <w:rFonts w:ascii="Roboto Slab" w:eastAsia="Times New Roman" w:hAnsi="Roboto Slab" w:cs="Arial"/>
                <w:sz w:val="20"/>
                <w:szCs w:val="20"/>
                <w:lang w:eastAsia="et-EE"/>
              </w:rPr>
            </w:pPr>
            <w:r w:rsidRPr="0086400D">
              <w:rPr>
                <w:rFonts w:ascii="Roboto Slab" w:hAnsi="Roboto Slab"/>
                <w:sz w:val="20"/>
                <w:szCs w:val="20"/>
              </w:rPr>
              <w:t>Ehitamine (sh omanikujärelevalve)</w:t>
            </w:r>
          </w:p>
        </w:tc>
        <w:tc>
          <w:tcPr>
            <w:tcW w:w="3822" w:type="dxa"/>
          </w:tcPr>
          <w:p w14:paraId="115B6D36" w14:textId="77777777" w:rsidR="00B55576" w:rsidRPr="003045DE" w:rsidRDefault="00C97B1C" w:rsidP="00B55576">
            <w:pPr>
              <w:rPr>
                <w:rFonts w:ascii="Roboto Slab" w:eastAsia="Times New Roman" w:hAnsi="Roboto Slab" w:cs="Arial"/>
                <w:i/>
                <w:sz w:val="20"/>
                <w:szCs w:val="20"/>
                <w:lang w:eastAsia="et-EE"/>
              </w:rPr>
            </w:pPr>
            <w:r w:rsidRPr="003045DE">
              <w:rPr>
                <w:rFonts w:ascii="Roboto Slab" w:hAnsi="Roboto Slab"/>
                <w:i/>
                <w:sz w:val="20"/>
                <w:szCs w:val="20"/>
              </w:rPr>
              <w:t>Täpsustage soovi korral tegevuse sisu (2000 tähemärki)</w:t>
            </w:r>
          </w:p>
        </w:tc>
        <w:tc>
          <w:tcPr>
            <w:tcW w:w="1895" w:type="dxa"/>
          </w:tcPr>
          <w:p w14:paraId="7B797D31" w14:textId="77777777" w:rsidR="00B55576" w:rsidRPr="003045DE" w:rsidRDefault="00B55576" w:rsidP="00B55576">
            <w:pPr>
              <w:rPr>
                <w:rFonts w:ascii="Roboto Slab" w:eastAsia="Times New Roman" w:hAnsi="Roboto Slab" w:cs="Arial"/>
                <w:sz w:val="20"/>
                <w:szCs w:val="20"/>
                <w:lang w:eastAsia="et-EE"/>
              </w:rPr>
            </w:pPr>
          </w:p>
        </w:tc>
        <w:tc>
          <w:tcPr>
            <w:tcW w:w="783" w:type="dxa"/>
          </w:tcPr>
          <w:p w14:paraId="7EC4B310" w14:textId="77777777" w:rsidR="00B55576" w:rsidRPr="003045DE" w:rsidRDefault="00B55576" w:rsidP="00B55576">
            <w:pPr>
              <w:rPr>
                <w:rFonts w:ascii="Roboto Slab" w:eastAsia="Times New Roman" w:hAnsi="Roboto Slab" w:cs="Arial"/>
                <w:sz w:val="20"/>
                <w:szCs w:val="20"/>
                <w:lang w:eastAsia="et-EE"/>
              </w:rPr>
            </w:pPr>
          </w:p>
        </w:tc>
      </w:tr>
      <w:tr w:rsidR="00C1415C" w:rsidRPr="00C1415C" w14:paraId="2BF58422" w14:textId="77777777" w:rsidTr="003045DE">
        <w:tc>
          <w:tcPr>
            <w:tcW w:w="1269" w:type="dxa"/>
          </w:tcPr>
          <w:p w14:paraId="7150F275" w14:textId="5EA3B9A7" w:rsidR="00C97B1C" w:rsidRPr="00C1415C" w:rsidRDefault="00C97B1C" w:rsidP="00B55576">
            <w:pPr>
              <w:rPr>
                <w:rFonts w:ascii="Roboto Slab" w:eastAsia="Times New Roman" w:hAnsi="Roboto Slab" w:cs="Arial"/>
                <w:color w:val="FF0000"/>
                <w:sz w:val="20"/>
                <w:szCs w:val="20"/>
                <w:lang w:eastAsia="et-EE"/>
              </w:rPr>
            </w:pPr>
          </w:p>
        </w:tc>
        <w:tc>
          <w:tcPr>
            <w:tcW w:w="2144" w:type="dxa"/>
          </w:tcPr>
          <w:p w14:paraId="49727764" w14:textId="2ECF37FD" w:rsidR="00C97B1C" w:rsidRPr="00C1415C" w:rsidRDefault="00C97B1C" w:rsidP="00B55576">
            <w:pPr>
              <w:rPr>
                <w:rFonts w:ascii="Roboto Slab" w:eastAsia="Times New Roman" w:hAnsi="Roboto Slab" w:cs="Arial"/>
                <w:color w:val="FF0000"/>
                <w:sz w:val="20"/>
                <w:szCs w:val="20"/>
                <w:lang w:eastAsia="et-EE"/>
              </w:rPr>
            </w:pPr>
          </w:p>
        </w:tc>
        <w:tc>
          <w:tcPr>
            <w:tcW w:w="3822" w:type="dxa"/>
          </w:tcPr>
          <w:p w14:paraId="475B0361" w14:textId="77777777" w:rsidR="00C97B1C" w:rsidRPr="00C1415C" w:rsidRDefault="00C97B1C" w:rsidP="00B55576">
            <w:pPr>
              <w:rPr>
                <w:rFonts w:ascii="Roboto Slab" w:eastAsia="Times New Roman" w:hAnsi="Roboto Slab" w:cs="Arial"/>
                <w:color w:val="FF0000"/>
                <w:sz w:val="20"/>
                <w:szCs w:val="20"/>
                <w:lang w:eastAsia="et-EE"/>
              </w:rPr>
            </w:pPr>
          </w:p>
        </w:tc>
        <w:tc>
          <w:tcPr>
            <w:tcW w:w="1895" w:type="dxa"/>
          </w:tcPr>
          <w:p w14:paraId="099D8818" w14:textId="77777777" w:rsidR="00C97B1C" w:rsidRPr="00C1415C" w:rsidRDefault="00C97B1C" w:rsidP="00B55576">
            <w:pPr>
              <w:rPr>
                <w:rFonts w:ascii="Roboto Slab" w:eastAsia="Times New Roman" w:hAnsi="Roboto Slab" w:cs="Arial"/>
                <w:color w:val="FF0000"/>
                <w:sz w:val="20"/>
                <w:szCs w:val="20"/>
                <w:lang w:eastAsia="et-EE"/>
              </w:rPr>
            </w:pPr>
          </w:p>
        </w:tc>
        <w:tc>
          <w:tcPr>
            <w:tcW w:w="783" w:type="dxa"/>
          </w:tcPr>
          <w:p w14:paraId="7B7AAAC0" w14:textId="77777777" w:rsidR="00C97B1C" w:rsidRPr="00C1415C" w:rsidRDefault="00C97B1C" w:rsidP="00B55576">
            <w:pPr>
              <w:rPr>
                <w:rFonts w:ascii="Roboto Slab" w:eastAsia="Times New Roman" w:hAnsi="Roboto Slab" w:cs="Arial"/>
                <w:color w:val="FF0000"/>
                <w:sz w:val="20"/>
                <w:szCs w:val="20"/>
                <w:lang w:eastAsia="et-EE"/>
              </w:rPr>
            </w:pPr>
          </w:p>
        </w:tc>
      </w:tr>
      <w:tr w:rsidR="003045DE" w:rsidRPr="003045DE" w14:paraId="2F3C9FD0" w14:textId="77777777" w:rsidTr="003045DE">
        <w:tc>
          <w:tcPr>
            <w:tcW w:w="7235" w:type="dxa"/>
            <w:gridSpan w:val="3"/>
          </w:tcPr>
          <w:p w14:paraId="7FE588D4" w14:textId="77777777" w:rsidR="00C97B1C" w:rsidRPr="003045DE" w:rsidRDefault="00C97B1C" w:rsidP="00C97B1C">
            <w:pPr>
              <w:jc w:val="right"/>
              <w:rPr>
                <w:rFonts w:ascii="Roboto Slab" w:eastAsia="Times New Roman" w:hAnsi="Roboto Slab" w:cs="Arial"/>
                <w:b/>
                <w:sz w:val="20"/>
                <w:szCs w:val="20"/>
                <w:lang w:eastAsia="et-EE"/>
              </w:rPr>
            </w:pPr>
            <w:r w:rsidRPr="003045DE">
              <w:rPr>
                <w:rFonts w:ascii="Roboto Slab" w:eastAsia="Times New Roman" w:hAnsi="Roboto Slab" w:cs="Arial"/>
                <w:b/>
                <w:sz w:val="20"/>
                <w:szCs w:val="20"/>
                <w:lang w:eastAsia="et-EE"/>
              </w:rPr>
              <w:t>Kokku (EUR):</w:t>
            </w:r>
          </w:p>
        </w:tc>
        <w:tc>
          <w:tcPr>
            <w:tcW w:w="1895" w:type="dxa"/>
          </w:tcPr>
          <w:p w14:paraId="23BF1F5C" w14:textId="77777777" w:rsidR="00C97B1C" w:rsidRPr="003045DE" w:rsidRDefault="00C97B1C" w:rsidP="00C97B1C">
            <w:pPr>
              <w:jc w:val="center"/>
              <w:rPr>
                <w:rFonts w:ascii="Roboto Slab" w:eastAsia="Times New Roman" w:hAnsi="Roboto Slab" w:cs="Arial"/>
                <w:b/>
                <w:sz w:val="20"/>
                <w:szCs w:val="20"/>
                <w:lang w:eastAsia="et-EE"/>
              </w:rPr>
            </w:pPr>
            <w:r w:rsidRPr="003045DE">
              <w:rPr>
                <w:rFonts w:ascii="Roboto Slab" w:eastAsia="Times New Roman" w:hAnsi="Roboto Slab" w:cs="Arial"/>
                <w:b/>
                <w:sz w:val="20"/>
                <w:szCs w:val="20"/>
                <w:lang w:eastAsia="et-EE"/>
              </w:rPr>
              <w:t>0,00</w:t>
            </w:r>
          </w:p>
        </w:tc>
        <w:tc>
          <w:tcPr>
            <w:tcW w:w="783" w:type="dxa"/>
          </w:tcPr>
          <w:p w14:paraId="7622C716" w14:textId="77777777" w:rsidR="00C97B1C" w:rsidRPr="003045DE" w:rsidRDefault="00893AFA" w:rsidP="00C97B1C">
            <w:pPr>
              <w:jc w:val="right"/>
              <w:rPr>
                <w:rFonts w:ascii="Roboto Slab" w:eastAsia="Times New Roman" w:hAnsi="Roboto Slab" w:cs="Arial"/>
                <w:b/>
                <w:sz w:val="20"/>
                <w:szCs w:val="20"/>
                <w:lang w:eastAsia="et-EE"/>
              </w:rPr>
            </w:pPr>
            <w:r w:rsidRPr="003045DE">
              <w:rPr>
                <w:rFonts w:ascii="Roboto Slab" w:eastAsia="Times New Roman" w:hAnsi="Roboto Slab" w:cs="Arial"/>
                <w:b/>
                <w:sz w:val="20"/>
                <w:szCs w:val="20"/>
                <w:lang w:eastAsia="et-EE"/>
              </w:rPr>
              <w:t>0,00</w:t>
            </w:r>
          </w:p>
        </w:tc>
      </w:tr>
      <w:tr w:rsidR="003045DE" w:rsidRPr="003045DE" w14:paraId="07E70977" w14:textId="77777777" w:rsidTr="003045DE">
        <w:tc>
          <w:tcPr>
            <w:tcW w:w="7235" w:type="dxa"/>
            <w:gridSpan w:val="3"/>
          </w:tcPr>
          <w:p w14:paraId="365AFD55" w14:textId="77777777" w:rsidR="00C97B1C" w:rsidRPr="003045DE" w:rsidRDefault="00C97B1C" w:rsidP="00C97B1C">
            <w:pPr>
              <w:jc w:val="right"/>
              <w:rPr>
                <w:rFonts w:ascii="Roboto Slab" w:eastAsia="Times New Roman" w:hAnsi="Roboto Slab" w:cs="Arial"/>
                <w:b/>
                <w:sz w:val="20"/>
                <w:szCs w:val="20"/>
                <w:lang w:eastAsia="et-EE"/>
              </w:rPr>
            </w:pPr>
            <w:r w:rsidRPr="003045DE">
              <w:rPr>
                <w:rFonts w:ascii="Roboto Slab" w:eastAsia="Times New Roman" w:hAnsi="Roboto Slab" w:cs="Arial"/>
                <w:b/>
                <w:sz w:val="20"/>
                <w:szCs w:val="20"/>
                <w:lang w:eastAsia="et-EE"/>
              </w:rPr>
              <w:t>VALDKOND KOKKU (EUR):</w:t>
            </w:r>
          </w:p>
        </w:tc>
        <w:tc>
          <w:tcPr>
            <w:tcW w:w="1895" w:type="dxa"/>
          </w:tcPr>
          <w:p w14:paraId="5BB576BA" w14:textId="77777777" w:rsidR="00C97B1C" w:rsidRPr="003045DE" w:rsidRDefault="00C97B1C" w:rsidP="00C97B1C">
            <w:pPr>
              <w:jc w:val="center"/>
              <w:rPr>
                <w:rFonts w:ascii="Roboto Slab" w:eastAsia="Times New Roman" w:hAnsi="Roboto Slab" w:cs="Arial"/>
                <w:b/>
                <w:sz w:val="20"/>
                <w:szCs w:val="20"/>
                <w:lang w:eastAsia="et-EE"/>
              </w:rPr>
            </w:pPr>
            <w:r w:rsidRPr="003045DE">
              <w:rPr>
                <w:rFonts w:ascii="Roboto Slab" w:eastAsia="Times New Roman" w:hAnsi="Roboto Slab" w:cs="Arial"/>
                <w:b/>
                <w:sz w:val="20"/>
                <w:szCs w:val="20"/>
                <w:lang w:eastAsia="et-EE"/>
              </w:rPr>
              <w:t>0,00</w:t>
            </w:r>
          </w:p>
        </w:tc>
        <w:tc>
          <w:tcPr>
            <w:tcW w:w="783" w:type="dxa"/>
          </w:tcPr>
          <w:p w14:paraId="5B989709" w14:textId="77777777" w:rsidR="00C97B1C" w:rsidRPr="003045DE" w:rsidRDefault="00893AFA" w:rsidP="00893AFA">
            <w:pPr>
              <w:jc w:val="right"/>
              <w:rPr>
                <w:rFonts w:ascii="Roboto Slab" w:eastAsia="Times New Roman" w:hAnsi="Roboto Slab" w:cs="Arial"/>
                <w:b/>
                <w:sz w:val="20"/>
                <w:szCs w:val="20"/>
                <w:lang w:eastAsia="et-EE"/>
              </w:rPr>
            </w:pPr>
            <w:r w:rsidRPr="003045DE">
              <w:rPr>
                <w:rFonts w:ascii="Roboto Slab" w:eastAsia="Times New Roman" w:hAnsi="Roboto Slab" w:cs="Arial"/>
                <w:b/>
                <w:sz w:val="20"/>
                <w:szCs w:val="20"/>
                <w:lang w:eastAsia="et-EE"/>
              </w:rPr>
              <w:t>0</w:t>
            </w:r>
            <w:r w:rsidR="00C97B1C" w:rsidRPr="003045DE">
              <w:rPr>
                <w:rFonts w:ascii="Roboto Slab" w:eastAsia="Times New Roman" w:hAnsi="Roboto Slab" w:cs="Arial"/>
                <w:b/>
                <w:sz w:val="20"/>
                <w:szCs w:val="20"/>
                <w:lang w:eastAsia="et-EE"/>
              </w:rPr>
              <w:t>,00</w:t>
            </w:r>
          </w:p>
        </w:tc>
      </w:tr>
    </w:tbl>
    <w:p w14:paraId="4562E1DD" w14:textId="77777777" w:rsidR="003000E5" w:rsidRPr="00F85DB7" w:rsidRDefault="003000E5" w:rsidP="003000E5">
      <w:pPr>
        <w:spacing w:after="0" w:line="240" w:lineRule="auto"/>
        <w:outlineLvl w:val="2"/>
        <w:rPr>
          <w:rFonts w:ascii="Roboto Condensed" w:eastAsia="Times New Roman" w:hAnsi="Roboto Condensed" w:cs="Times New Roman"/>
          <w:color w:val="1A1A1A"/>
          <w:sz w:val="20"/>
          <w:szCs w:val="20"/>
          <w:lang w:eastAsia="et-EE"/>
        </w:rPr>
      </w:pPr>
    </w:p>
    <w:p w14:paraId="7D7FA7A2" w14:textId="77777777" w:rsidR="00C97B1C" w:rsidRPr="00C97B1C" w:rsidRDefault="00C97B1C" w:rsidP="003000E5">
      <w:pPr>
        <w:spacing w:after="0" w:line="240" w:lineRule="auto"/>
        <w:outlineLvl w:val="2"/>
        <w:rPr>
          <w:rFonts w:ascii="Roboto Condensed" w:eastAsia="Times New Roman" w:hAnsi="Roboto Condensed" w:cs="Times New Roman"/>
          <w:color w:val="1A1A1A"/>
          <w:sz w:val="37"/>
          <w:szCs w:val="37"/>
          <w:lang w:eastAsia="et-EE"/>
        </w:rPr>
      </w:pPr>
      <w:r w:rsidRPr="00C97B1C">
        <w:rPr>
          <w:rFonts w:ascii="Roboto Condensed" w:eastAsia="Times New Roman" w:hAnsi="Roboto Condensed" w:cs="Times New Roman"/>
          <w:color w:val="1A1A1A"/>
          <w:sz w:val="37"/>
          <w:szCs w:val="37"/>
          <w:lang w:eastAsia="et-EE"/>
        </w:rPr>
        <w:t>Kõigi tegevuste eelarve kokku</w:t>
      </w:r>
    </w:p>
    <w:tbl>
      <w:tblPr>
        <w:tblStyle w:val="TableGrid"/>
        <w:tblW w:w="0" w:type="auto"/>
        <w:tblLook w:val="04A0" w:firstRow="1" w:lastRow="0" w:firstColumn="1" w:lastColumn="0" w:noHBand="0" w:noVBand="1"/>
      </w:tblPr>
      <w:tblGrid>
        <w:gridCol w:w="7191"/>
        <w:gridCol w:w="2722"/>
      </w:tblGrid>
      <w:tr w:rsidR="00C97B1C" w:rsidRPr="00C97B1C" w14:paraId="06EA2079" w14:textId="77777777" w:rsidTr="0027717D">
        <w:tc>
          <w:tcPr>
            <w:tcW w:w="7253" w:type="dxa"/>
          </w:tcPr>
          <w:p w14:paraId="254EF594" w14:textId="77777777" w:rsidR="00C97B1C" w:rsidRPr="00C97B1C" w:rsidRDefault="00C97B1C" w:rsidP="0027717D">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ABIKÕLBLIK SUMMA KOKKU</w:t>
            </w:r>
            <w:r w:rsidR="0027717D">
              <w:rPr>
                <w:rFonts w:ascii="Roboto Slab" w:eastAsia="Times New Roman" w:hAnsi="Roboto Slab" w:cs="Arial"/>
                <w:b/>
                <w:color w:val="1A1A1A"/>
                <w:sz w:val="20"/>
                <w:szCs w:val="20"/>
                <w:lang w:eastAsia="et-EE"/>
              </w:rPr>
              <w:t xml:space="preserve"> / </w:t>
            </w:r>
            <w:r w:rsidR="0027717D" w:rsidRPr="0027717D">
              <w:rPr>
                <w:rFonts w:ascii="Roboto Slab" w:hAnsi="Roboto Slab"/>
                <w:b/>
                <w:color w:val="1A1A1A"/>
                <w:sz w:val="20"/>
                <w:szCs w:val="20"/>
              </w:rPr>
              <w:t>TEGEVUSTE TOETATAV SUMMA KOKKU</w:t>
            </w:r>
            <w:r w:rsidR="0027717D">
              <w:rPr>
                <w:rFonts w:ascii="Roboto Slab" w:hAnsi="Roboto Slab"/>
                <w:color w:val="1A1A1A"/>
                <w:sz w:val="20"/>
                <w:szCs w:val="20"/>
              </w:rPr>
              <w:t xml:space="preserve"> </w:t>
            </w:r>
            <w:r w:rsidRPr="00C97B1C">
              <w:rPr>
                <w:rFonts w:ascii="Roboto Slab" w:eastAsia="Times New Roman" w:hAnsi="Roboto Slab" w:cs="Arial"/>
                <w:b/>
                <w:color w:val="1A1A1A"/>
                <w:sz w:val="20"/>
                <w:szCs w:val="20"/>
                <w:lang w:eastAsia="et-EE"/>
              </w:rPr>
              <w:t>(EUR):</w:t>
            </w:r>
          </w:p>
        </w:tc>
        <w:tc>
          <w:tcPr>
            <w:tcW w:w="2745" w:type="dxa"/>
            <w:vAlign w:val="center"/>
          </w:tcPr>
          <w:p w14:paraId="612FEED4" w14:textId="77777777" w:rsidR="00C97B1C" w:rsidRPr="00C97B1C" w:rsidRDefault="00C97B1C" w:rsidP="0027717D">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r>
    </w:tbl>
    <w:p w14:paraId="212545F3" w14:textId="77777777" w:rsidR="00FF1469" w:rsidRDefault="00FF1469" w:rsidP="0096041D">
      <w:pPr>
        <w:autoSpaceDE w:val="0"/>
        <w:autoSpaceDN w:val="0"/>
        <w:adjustRightInd w:val="0"/>
        <w:spacing w:after="0" w:line="240" w:lineRule="auto"/>
        <w:rPr>
          <w:rFonts w:ascii="Roboto Slab" w:eastAsia="Times New Roman" w:hAnsi="Roboto Slab" w:cs="Arial"/>
          <w:sz w:val="20"/>
          <w:szCs w:val="20"/>
          <w:lang w:eastAsia="et-EE"/>
        </w:rPr>
      </w:pPr>
    </w:p>
    <w:p w14:paraId="54855A64" w14:textId="77777777" w:rsidR="008A7AF1" w:rsidRDefault="00443325" w:rsidP="00D1663C">
      <w:pPr>
        <w:autoSpaceDE w:val="0"/>
        <w:autoSpaceDN w:val="0"/>
        <w:adjustRightInd w:val="0"/>
        <w:spacing w:after="0" w:line="240" w:lineRule="auto"/>
        <w:rPr>
          <w:rFonts w:ascii="Roboto Slab" w:hAnsi="Roboto Slab" w:cs="RobotoSlab-Regular"/>
          <w:sz w:val="20"/>
          <w:szCs w:val="20"/>
        </w:rPr>
      </w:pPr>
      <w:r w:rsidRPr="00976D83">
        <w:rPr>
          <w:rFonts w:ascii="Roboto Slab" w:eastAsia="Times New Roman" w:hAnsi="Roboto Slab" w:cs="Arial"/>
          <w:b/>
          <w:sz w:val="20"/>
          <w:szCs w:val="20"/>
          <w:lang w:eastAsia="et-EE"/>
        </w:rPr>
        <w:t>Omafinantseeringut kinnitavad ja tõendavad dokumendid</w:t>
      </w:r>
      <w:r w:rsidRPr="003045DE">
        <w:rPr>
          <w:rFonts w:ascii="Roboto Slab" w:eastAsia="Times New Roman" w:hAnsi="Roboto Slab" w:cs="Arial"/>
          <w:sz w:val="20"/>
          <w:szCs w:val="20"/>
          <w:lang w:eastAsia="et-EE"/>
        </w:rPr>
        <w:t xml:space="preserve">*: </w:t>
      </w:r>
      <w:r w:rsidR="003045DE" w:rsidRPr="003045DE">
        <w:rPr>
          <w:rFonts w:ascii="Roboto Slab" w:hAnsi="Roboto Slab" w:cs="RobotoSlab-Regular"/>
          <w:sz w:val="20"/>
          <w:szCs w:val="20"/>
        </w:rPr>
        <w:t>+ Lisa fail…</w:t>
      </w:r>
    </w:p>
    <w:p w14:paraId="79B099ED" w14:textId="77777777" w:rsidR="00D36548" w:rsidRDefault="00D36548" w:rsidP="00D1663C">
      <w:pPr>
        <w:autoSpaceDE w:val="0"/>
        <w:autoSpaceDN w:val="0"/>
        <w:adjustRightInd w:val="0"/>
        <w:spacing w:after="0" w:line="240" w:lineRule="auto"/>
        <w:rPr>
          <w:rFonts w:ascii="Roboto Slab" w:hAnsi="Roboto Slab" w:cs="RobotoSlab-Regular"/>
          <w:sz w:val="20"/>
          <w:szCs w:val="20"/>
        </w:rPr>
      </w:pPr>
    </w:p>
    <w:p w14:paraId="1A912B74" w14:textId="2ED1BF64" w:rsidR="004B304F" w:rsidRDefault="008A7AF1" w:rsidP="00D1663C">
      <w:pPr>
        <w:autoSpaceDE w:val="0"/>
        <w:autoSpaceDN w:val="0"/>
        <w:adjustRightInd w:val="0"/>
        <w:spacing w:after="0" w:line="240" w:lineRule="auto"/>
        <w:rPr>
          <w:rFonts w:ascii="Roboto Condensed" w:hAnsi="Roboto Condensed" w:cs="RobotoCondensed-Regular"/>
          <w:sz w:val="55"/>
          <w:szCs w:val="55"/>
        </w:rPr>
      </w:pPr>
      <w:r w:rsidRPr="00976D83">
        <w:rPr>
          <w:rFonts w:ascii="Roboto Slab" w:hAnsi="Roboto Slab" w:cs="RobotoSlab-Regular"/>
          <w:b/>
          <w:sz w:val="20"/>
          <w:szCs w:val="20"/>
        </w:rPr>
        <w:t>Eelarve jaotus majutusega ja majutuseta teenusekohtade lõikes (</w:t>
      </w:r>
      <w:r w:rsidR="00A5259F" w:rsidRPr="00976D83">
        <w:rPr>
          <w:rFonts w:ascii="Roboto Slab" w:hAnsi="Roboto Slab" w:cs="RobotoSlab-Regular"/>
          <w:b/>
          <w:sz w:val="20"/>
          <w:szCs w:val="20"/>
        </w:rPr>
        <w:t xml:space="preserve">liginullenergiahoonete </w:t>
      </w:r>
      <w:r w:rsidR="00976D83">
        <w:rPr>
          <w:rFonts w:ascii="Roboto Slab" w:hAnsi="Roboto Slab" w:cs="RobotoSlab-Regular"/>
          <w:b/>
          <w:sz w:val="20"/>
          <w:szCs w:val="20"/>
        </w:rPr>
        <w:t>ehitamine</w:t>
      </w:r>
      <w:r w:rsidRPr="00976D83">
        <w:rPr>
          <w:rFonts w:ascii="Roboto Slab" w:hAnsi="Roboto Slab" w:cs="RobotoSlab-Regular"/>
          <w:b/>
          <w:sz w:val="20"/>
          <w:szCs w:val="20"/>
        </w:rPr>
        <w:t>):</w:t>
      </w:r>
      <w:r w:rsidRPr="00A5259F">
        <w:rPr>
          <w:rFonts w:ascii="Roboto Slab" w:hAnsi="Roboto Slab" w:cs="RobotoSlab-Regular"/>
          <w:sz w:val="20"/>
          <w:szCs w:val="20"/>
        </w:rPr>
        <w:t xml:space="preserve"> +Lisa fail…</w:t>
      </w:r>
      <w:r>
        <w:rPr>
          <w:rFonts w:ascii="Roboto Slab" w:hAnsi="Roboto Slab" w:cs="RobotoSlab-Regular"/>
          <w:sz w:val="20"/>
          <w:szCs w:val="20"/>
        </w:rPr>
        <w:t xml:space="preserve"> </w:t>
      </w:r>
      <w:r w:rsidR="00976D83" w:rsidRPr="00976D83">
        <w:rPr>
          <w:rFonts w:ascii="Roboto Slab" w:hAnsi="Roboto Slab" w:cs="RobotoSlab-Regular"/>
          <w:sz w:val="20"/>
          <w:szCs w:val="20"/>
        </w:rPr>
        <w:t xml:space="preserve">Peab esitama liginullenergiahoonete ehitamise projekti puhul </w:t>
      </w:r>
      <w:r w:rsidR="004B304F">
        <w:rPr>
          <w:rFonts w:ascii="Roboto Condensed" w:hAnsi="Roboto Condensed" w:cs="RobotoCondensed-Regular"/>
          <w:sz w:val="55"/>
          <w:szCs w:val="55"/>
        </w:rPr>
        <w:br w:type="page"/>
      </w:r>
    </w:p>
    <w:p w14:paraId="4E3CCCD1" w14:textId="77777777" w:rsidR="00C97B1C" w:rsidRPr="00C97B1C" w:rsidRDefault="00C97B1C" w:rsidP="00C97B1C">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C97B1C">
        <w:rPr>
          <w:rFonts w:ascii="Roboto Condensed" w:hAnsi="Roboto Condensed" w:cs="RobotoCondensed-Regular"/>
          <w:sz w:val="55"/>
          <w:szCs w:val="55"/>
        </w:rPr>
        <w:lastRenderedPageBreak/>
        <w:t>Rahastajad</w:t>
      </w:r>
      <w:r w:rsidR="00B70429">
        <w:rPr>
          <w:rStyle w:val="FootnoteReference"/>
          <w:rFonts w:ascii="Roboto Condensed" w:hAnsi="Roboto Condensed" w:cs="RobotoCondensed-Regular"/>
          <w:sz w:val="55"/>
          <w:szCs w:val="55"/>
        </w:rPr>
        <w:footnoteReference w:id="2"/>
      </w:r>
    </w:p>
    <w:p w14:paraId="0D8A594D" w14:textId="77777777" w:rsidR="00C97B1C" w:rsidRDefault="00C97B1C" w:rsidP="00C97B1C">
      <w:pPr>
        <w:autoSpaceDE w:val="0"/>
        <w:autoSpaceDN w:val="0"/>
        <w:adjustRightInd w:val="0"/>
        <w:spacing w:after="0" w:line="240" w:lineRule="auto"/>
        <w:rPr>
          <w:rFonts w:ascii="Roboto Slab" w:hAnsi="Roboto Slab" w:cs="RobotoSlab-Regular"/>
          <w:sz w:val="20"/>
          <w:szCs w:val="20"/>
        </w:rPr>
      </w:pPr>
      <w:r w:rsidRPr="00C97B1C">
        <w:rPr>
          <w:rFonts w:ascii="Roboto Slab" w:hAnsi="Roboto Slab" w:cs="RobotoSlab-Regular"/>
          <w:sz w:val="20"/>
          <w:szCs w:val="20"/>
        </w:rPr>
        <w:t>Lehel saate sisestada info selle kohta, millises ulatuses rahastavad projekti taotleja ja partnerid.</w:t>
      </w:r>
    </w:p>
    <w:p w14:paraId="0F909D9E" w14:textId="77777777" w:rsidR="00F85DB7" w:rsidRDefault="00F85DB7" w:rsidP="00C97B1C">
      <w:pPr>
        <w:autoSpaceDE w:val="0"/>
        <w:autoSpaceDN w:val="0"/>
        <w:adjustRightInd w:val="0"/>
        <w:spacing w:after="0" w:line="240" w:lineRule="auto"/>
        <w:rPr>
          <w:rFonts w:ascii="Roboto Slab" w:hAnsi="Roboto Slab" w:cs="Arial"/>
          <w:b/>
          <w:color w:val="1A1A1A"/>
          <w:sz w:val="20"/>
          <w:szCs w:val="20"/>
        </w:rPr>
      </w:pPr>
    </w:p>
    <w:p w14:paraId="39FB642E" w14:textId="762AC842" w:rsidR="00B545DA" w:rsidRDefault="00415BE7" w:rsidP="00C97B1C">
      <w:pPr>
        <w:autoSpaceDE w:val="0"/>
        <w:autoSpaceDN w:val="0"/>
        <w:adjustRightInd w:val="0"/>
        <w:spacing w:after="0" w:line="240" w:lineRule="auto"/>
        <w:rPr>
          <w:rFonts w:ascii="Roboto Slab" w:hAnsi="Roboto Slab" w:cs="Arial"/>
          <w:b/>
          <w:sz w:val="20"/>
          <w:szCs w:val="20"/>
        </w:rPr>
      </w:pPr>
      <w:r w:rsidRPr="00415BE7">
        <w:rPr>
          <w:rFonts w:ascii="Roboto Slab" w:hAnsi="Roboto Slab" w:cs="Arial"/>
          <w:b/>
          <w:sz w:val="20"/>
          <w:szCs w:val="20"/>
        </w:rPr>
        <w:t>Avaliku sektori KOV allsektori hoolekandeasutuse hoonetes energiatõhususe ja taastuvenergia edendamine (2.1.1)</w:t>
      </w:r>
    </w:p>
    <w:p w14:paraId="62518D73" w14:textId="77777777" w:rsidR="00415BE7" w:rsidRPr="001A17AA" w:rsidRDefault="00415BE7" w:rsidP="00C97B1C">
      <w:pPr>
        <w:autoSpaceDE w:val="0"/>
        <w:autoSpaceDN w:val="0"/>
        <w:adjustRightInd w:val="0"/>
        <w:spacing w:after="0" w:line="240" w:lineRule="auto"/>
        <w:rPr>
          <w:rFonts w:ascii="Roboto Slab" w:hAnsi="Roboto Slab" w:cs="RobotoSlab-Regular"/>
          <w:b/>
          <w:sz w:val="20"/>
          <w:szCs w:val="20"/>
        </w:rPr>
      </w:pPr>
    </w:p>
    <w:tbl>
      <w:tblPr>
        <w:tblStyle w:val="TableGrid"/>
        <w:tblW w:w="0" w:type="auto"/>
        <w:tblLook w:val="04A0" w:firstRow="1" w:lastRow="0" w:firstColumn="1" w:lastColumn="0" w:noHBand="0" w:noVBand="1"/>
      </w:tblPr>
      <w:tblGrid>
        <w:gridCol w:w="1956"/>
        <w:gridCol w:w="3423"/>
        <w:gridCol w:w="2075"/>
        <w:gridCol w:w="2459"/>
      </w:tblGrid>
      <w:tr w:rsidR="001A17AA" w:rsidRPr="001A17AA" w14:paraId="73080661" w14:textId="77777777" w:rsidTr="00415BE7">
        <w:tc>
          <w:tcPr>
            <w:tcW w:w="1956" w:type="dxa"/>
          </w:tcPr>
          <w:p w14:paraId="7C3F11DF" w14:textId="77777777" w:rsidR="00FA3590" w:rsidRPr="001A17AA" w:rsidRDefault="00FA3590" w:rsidP="00C97B1C">
            <w:pPr>
              <w:autoSpaceDE w:val="0"/>
              <w:autoSpaceDN w:val="0"/>
              <w:adjustRightInd w:val="0"/>
              <w:rPr>
                <w:rFonts w:ascii="Roboto Slab" w:hAnsi="Roboto Slab" w:cs="RobotoCondensed-Regular"/>
                <w:sz w:val="20"/>
                <w:szCs w:val="20"/>
              </w:rPr>
            </w:pPr>
            <w:r w:rsidRPr="001A17AA">
              <w:rPr>
                <w:rFonts w:ascii="Roboto Slab" w:hAnsi="Roboto Slab" w:cs="RobotoSlab-Bold"/>
                <w:b/>
                <w:bCs/>
                <w:sz w:val="20"/>
                <w:szCs w:val="20"/>
              </w:rPr>
              <w:t>Rahastaja nimi</w:t>
            </w:r>
          </w:p>
        </w:tc>
        <w:tc>
          <w:tcPr>
            <w:tcW w:w="3423" w:type="dxa"/>
          </w:tcPr>
          <w:p w14:paraId="1A9D9E10" w14:textId="77777777" w:rsidR="00FA3590" w:rsidRPr="001A17AA" w:rsidRDefault="00FA3590" w:rsidP="00C97B1C">
            <w:pPr>
              <w:autoSpaceDE w:val="0"/>
              <w:autoSpaceDN w:val="0"/>
              <w:adjustRightInd w:val="0"/>
              <w:rPr>
                <w:rFonts w:ascii="Roboto Slab" w:hAnsi="Roboto Slab" w:cs="RobotoCondensed-Regular"/>
                <w:sz w:val="20"/>
                <w:szCs w:val="20"/>
              </w:rPr>
            </w:pPr>
            <w:r w:rsidRPr="001A17AA">
              <w:rPr>
                <w:rFonts w:ascii="Roboto Slab" w:hAnsi="Roboto Slab" w:cs="RobotoSlab-Bold"/>
                <w:b/>
                <w:bCs/>
                <w:sz w:val="20"/>
                <w:szCs w:val="20"/>
              </w:rPr>
              <w:t>Rahastaja täpsustus</w:t>
            </w:r>
          </w:p>
        </w:tc>
        <w:tc>
          <w:tcPr>
            <w:tcW w:w="2075" w:type="dxa"/>
          </w:tcPr>
          <w:p w14:paraId="2BC57DA4" w14:textId="77777777" w:rsidR="00FA3590" w:rsidRPr="001A17AA" w:rsidRDefault="00FA3590" w:rsidP="00C97B1C">
            <w:pPr>
              <w:autoSpaceDE w:val="0"/>
              <w:autoSpaceDN w:val="0"/>
              <w:adjustRightInd w:val="0"/>
              <w:rPr>
                <w:rStyle w:val="th-text"/>
                <w:rFonts w:ascii="Roboto Slab" w:hAnsi="Roboto Slab"/>
                <w:b/>
                <w:bCs/>
                <w:sz w:val="20"/>
                <w:szCs w:val="20"/>
              </w:rPr>
            </w:pPr>
            <w:r w:rsidRPr="001A17AA">
              <w:rPr>
                <w:rStyle w:val="th-text"/>
                <w:rFonts w:ascii="Roboto Slab" w:hAnsi="Roboto Slab"/>
                <w:b/>
                <w:bCs/>
                <w:sz w:val="20"/>
                <w:szCs w:val="20"/>
              </w:rPr>
              <w:t>Puhastulu tegevuste toetatavatelt summadelt (EUR)</w:t>
            </w:r>
          </w:p>
        </w:tc>
        <w:tc>
          <w:tcPr>
            <w:tcW w:w="2459" w:type="dxa"/>
          </w:tcPr>
          <w:p w14:paraId="5271CE66" w14:textId="77777777" w:rsidR="00FA3590" w:rsidRPr="001A17AA" w:rsidRDefault="00FA3590" w:rsidP="00C97B1C">
            <w:pPr>
              <w:autoSpaceDE w:val="0"/>
              <w:autoSpaceDN w:val="0"/>
              <w:adjustRightInd w:val="0"/>
              <w:rPr>
                <w:rFonts w:ascii="Roboto Slab" w:hAnsi="Roboto Slab" w:cs="RobotoCondensed-Regular"/>
                <w:sz w:val="20"/>
                <w:szCs w:val="20"/>
              </w:rPr>
            </w:pPr>
            <w:r w:rsidRPr="001A17AA">
              <w:rPr>
                <w:rStyle w:val="th-text"/>
                <w:rFonts w:ascii="Roboto Slab" w:hAnsi="Roboto Slab"/>
                <w:b/>
                <w:bCs/>
                <w:sz w:val="20"/>
                <w:szCs w:val="20"/>
              </w:rPr>
              <w:t>Abikõlblik summa (EUR)</w:t>
            </w:r>
          </w:p>
        </w:tc>
      </w:tr>
      <w:tr w:rsidR="001A17AA" w:rsidRPr="001A17AA" w14:paraId="75AB3893" w14:textId="77777777" w:rsidTr="00415BE7">
        <w:tc>
          <w:tcPr>
            <w:tcW w:w="1956" w:type="dxa"/>
          </w:tcPr>
          <w:p w14:paraId="15E9A396" w14:textId="77777777" w:rsidR="00FA3590" w:rsidRPr="001A17AA" w:rsidRDefault="00FA3590" w:rsidP="00C97B1C">
            <w:pPr>
              <w:autoSpaceDE w:val="0"/>
              <w:autoSpaceDN w:val="0"/>
              <w:adjustRightInd w:val="0"/>
              <w:rPr>
                <w:rFonts w:ascii="Roboto Slab" w:hAnsi="Roboto Slab" w:cs="RobotoSlab-Bold"/>
                <w:bCs/>
                <w:i/>
                <w:sz w:val="20"/>
                <w:szCs w:val="20"/>
              </w:rPr>
            </w:pPr>
            <w:r w:rsidRPr="001A17AA">
              <w:rPr>
                <w:rFonts w:ascii="Roboto Slab" w:hAnsi="Roboto Slab" w:cs="RobotoSlab-Bold"/>
                <w:bCs/>
                <w:i/>
                <w:sz w:val="20"/>
                <w:szCs w:val="20"/>
              </w:rPr>
              <w:t>Toetuse saaja</w:t>
            </w:r>
          </w:p>
        </w:tc>
        <w:tc>
          <w:tcPr>
            <w:tcW w:w="3423" w:type="dxa"/>
          </w:tcPr>
          <w:p w14:paraId="3F357E25" w14:textId="77777777" w:rsidR="00FA3590" w:rsidRPr="001A17AA" w:rsidRDefault="00FA3590" w:rsidP="00C97B1C">
            <w:pPr>
              <w:autoSpaceDE w:val="0"/>
              <w:autoSpaceDN w:val="0"/>
              <w:adjustRightInd w:val="0"/>
              <w:rPr>
                <w:rFonts w:ascii="Roboto Slab" w:hAnsi="Roboto Slab" w:cs="RobotoSlab-Bold"/>
                <w:bCs/>
                <w:i/>
                <w:sz w:val="20"/>
                <w:szCs w:val="20"/>
              </w:rPr>
            </w:pPr>
            <w:r w:rsidRPr="001A17AA">
              <w:rPr>
                <w:rFonts w:ascii="Roboto Slab" w:hAnsi="Roboto Slab"/>
                <w:i/>
                <w:sz w:val="20"/>
                <w:szCs w:val="20"/>
              </w:rPr>
              <w:t>Täpsustage soovi korral rahastajat.</w:t>
            </w:r>
          </w:p>
        </w:tc>
        <w:tc>
          <w:tcPr>
            <w:tcW w:w="2075" w:type="dxa"/>
          </w:tcPr>
          <w:p w14:paraId="02352451" w14:textId="77777777" w:rsidR="00FA3590" w:rsidRPr="001A17AA" w:rsidRDefault="00FA3590" w:rsidP="00C97B1C">
            <w:pPr>
              <w:autoSpaceDE w:val="0"/>
              <w:autoSpaceDN w:val="0"/>
              <w:adjustRightInd w:val="0"/>
              <w:rPr>
                <w:rFonts w:ascii="Roboto Slab" w:hAnsi="Roboto Slab"/>
                <w:i/>
                <w:sz w:val="20"/>
                <w:szCs w:val="20"/>
              </w:rPr>
            </w:pPr>
            <w:r w:rsidRPr="001A17AA">
              <w:rPr>
                <w:rFonts w:ascii="Roboto Slab" w:hAnsi="Roboto Slab"/>
                <w:i/>
                <w:sz w:val="20"/>
                <w:szCs w:val="20"/>
              </w:rPr>
              <w:t>Sisestage teenitav puhastulu summa rahastajate lõikes.</w:t>
            </w:r>
          </w:p>
        </w:tc>
        <w:tc>
          <w:tcPr>
            <w:tcW w:w="2459" w:type="dxa"/>
          </w:tcPr>
          <w:p w14:paraId="4BBEE6DB" w14:textId="77777777" w:rsidR="00FA3590" w:rsidRPr="001A17AA" w:rsidRDefault="00FA3590" w:rsidP="00C97B1C">
            <w:pPr>
              <w:autoSpaceDE w:val="0"/>
              <w:autoSpaceDN w:val="0"/>
              <w:adjustRightInd w:val="0"/>
              <w:rPr>
                <w:rStyle w:val="th-text"/>
                <w:rFonts w:ascii="Roboto Slab" w:hAnsi="Roboto Slab"/>
                <w:bCs/>
                <w:i/>
                <w:sz w:val="20"/>
                <w:szCs w:val="20"/>
              </w:rPr>
            </w:pPr>
            <w:r w:rsidRPr="001A17AA">
              <w:rPr>
                <w:rFonts w:ascii="Roboto Slab" w:hAnsi="Roboto Slab"/>
                <w:i/>
                <w:sz w:val="20"/>
                <w:szCs w:val="20"/>
              </w:rPr>
              <w:t>Sisestage abikõlblikud kulud, mida rahastaja finantseerib.</w:t>
            </w:r>
          </w:p>
        </w:tc>
      </w:tr>
      <w:tr w:rsidR="001A17AA" w:rsidRPr="001A17AA" w14:paraId="51710726" w14:textId="77777777" w:rsidTr="00415BE7">
        <w:tc>
          <w:tcPr>
            <w:tcW w:w="1956" w:type="dxa"/>
          </w:tcPr>
          <w:p w14:paraId="44A64827" w14:textId="6DAC702F" w:rsidR="00FA3590" w:rsidRPr="001A17AA" w:rsidRDefault="00FA3590" w:rsidP="00C97B1C">
            <w:pPr>
              <w:autoSpaceDE w:val="0"/>
              <w:autoSpaceDN w:val="0"/>
              <w:adjustRightInd w:val="0"/>
              <w:rPr>
                <w:rFonts w:ascii="Roboto Slab" w:hAnsi="Roboto Slab" w:cs="RobotoSlab-Bold"/>
                <w:bCs/>
                <w:i/>
                <w:sz w:val="20"/>
                <w:szCs w:val="20"/>
              </w:rPr>
            </w:pPr>
          </w:p>
        </w:tc>
        <w:tc>
          <w:tcPr>
            <w:tcW w:w="3423" w:type="dxa"/>
          </w:tcPr>
          <w:p w14:paraId="3A2AD79C" w14:textId="77777777" w:rsidR="00FA3590" w:rsidRPr="001A17AA" w:rsidRDefault="00FA3590" w:rsidP="00C97B1C">
            <w:pPr>
              <w:autoSpaceDE w:val="0"/>
              <w:autoSpaceDN w:val="0"/>
              <w:adjustRightInd w:val="0"/>
              <w:rPr>
                <w:rFonts w:ascii="Roboto Slab" w:hAnsi="Roboto Slab" w:cs="RobotoSlab-Bold"/>
                <w:bCs/>
                <w:sz w:val="20"/>
                <w:szCs w:val="20"/>
              </w:rPr>
            </w:pPr>
          </w:p>
        </w:tc>
        <w:tc>
          <w:tcPr>
            <w:tcW w:w="2075" w:type="dxa"/>
          </w:tcPr>
          <w:p w14:paraId="189E548A" w14:textId="77777777" w:rsidR="00FA3590" w:rsidRPr="001A17AA" w:rsidRDefault="00FA3590" w:rsidP="00C97B1C">
            <w:pPr>
              <w:autoSpaceDE w:val="0"/>
              <w:autoSpaceDN w:val="0"/>
              <w:adjustRightInd w:val="0"/>
              <w:rPr>
                <w:rStyle w:val="th-text"/>
                <w:rFonts w:ascii="Roboto Slab" w:hAnsi="Roboto Slab"/>
                <w:bCs/>
                <w:sz w:val="20"/>
                <w:szCs w:val="20"/>
              </w:rPr>
            </w:pPr>
          </w:p>
        </w:tc>
        <w:tc>
          <w:tcPr>
            <w:tcW w:w="2459" w:type="dxa"/>
          </w:tcPr>
          <w:p w14:paraId="0D1DF5F2" w14:textId="77777777" w:rsidR="00FA3590" w:rsidRPr="001A17AA" w:rsidRDefault="00FA3590" w:rsidP="00C97B1C">
            <w:pPr>
              <w:autoSpaceDE w:val="0"/>
              <w:autoSpaceDN w:val="0"/>
              <w:adjustRightInd w:val="0"/>
              <w:rPr>
                <w:rStyle w:val="th-text"/>
                <w:rFonts w:ascii="Roboto Slab" w:hAnsi="Roboto Slab"/>
                <w:bCs/>
                <w:sz w:val="20"/>
                <w:szCs w:val="20"/>
              </w:rPr>
            </w:pPr>
          </w:p>
        </w:tc>
      </w:tr>
      <w:tr w:rsidR="001A17AA" w:rsidRPr="001A17AA" w14:paraId="49CACFC6" w14:textId="77777777" w:rsidTr="00415BE7">
        <w:tc>
          <w:tcPr>
            <w:tcW w:w="5379" w:type="dxa"/>
            <w:gridSpan w:val="2"/>
          </w:tcPr>
          <w:p w14:paraId="782C2C85" w14:textId="77777777" w:rsidR="00FA3590" w:rsidRPr="001A17AA" w:rsidRDefault="00FA3590" w:rsidP="008A2A90">
            <w:pPr>
              <w:autoSpaceDE w:val="0"/>
              <w:autoSpaceDN w:val="0"/>
              <w:adjustRightInd w:val="0"/>
              <w:jc w:val="right"/>
              <w:rPr>
                <w:rFonts w:ascii="Roboto Slab" w:hAnsi="Roboto Slab" w:cs="RobotoSlab-Bold"/>
                <w:b/>
                <w:bCs/>
                <w:sz w:val="20"/>
                <w:szCs w:val="20"/>
              </w:rPr>
            </w:pPr>
            <w:r w:rsidRPr="001A17AA">
              <w:rPr>
                <w:rFonts w:ascii="Roboto Slab" w:eastAsia="Times New Roman" w:hAnsi="Roboto Slab" w:cs="Times New Roman"/>
                <w:b/>
                <w:sz w:val="20"/>
                <w:szCs w:val="20"/>
                <w:lang w:eastAsia="et-EE"/>
              </w:rPr>
              <w:t>Omafinantseeringu summa (EUR):</w:t>
            </w:r>
          </w:p>
        </w:tc>
        <w:tc>
          <w:tcPr>
            <w:tcW w:w="2075" w:type="dxa"/>
          </w:tcPr>
          <w:p w14:paraId="51B4E3D9" w14:textId="77777777" w:rsidR="00FA3590" w:rsidRPr="001A17AA" w:rsidRDefault="00FA3590" w:rsidP="00C97B1C">
            <w:pPr>
              <w:autoSpaceDE w:val="0"/>
              <w:autoSpaceDN w:val="0"/>
              <w:adjustRightInd w:val="0"/>
              <w:rPr>
                <w:rStyle w:val="th-text"/>
                <w:rFonts w:ascii="Roboto Slab" w:hAnsi="Roboto Slab"/>
                <w:b/>
                <w:bCs/>
                <w:sz w:val="20"/>
                <w:szCs w:val="20"/>
              </w:rPr>
            </w:pPr>
          </w:p>
        </w:tc>
        <w:tc>
          <w:tcPr>
            <w:tcW w:w="2459" w:type="dxa"/>
          </w:tcPr>
          <w:p w14:paraId="2395EDA6" w14:textId="77777777" w:rsidR="00FA3590" w:rsidRPr="001A17AA" w:rsidRDefault="00FA3590" w:rsidP="00C97B1C">
            <w:pPr>
              <w:autoSpaceDE w:val="0"/>
              <w:autoSpaceDN w:val="0"/>
              <w:adjustRightInd w:val="0"/>
              <w:rPr>
                <w:rStyle w:val="th-text"/>
                <w:rFonts w:ascii="Roboto Slab" w:hAnsi="Roboto Slab"/>
                <w:b/>
                <w:bCs/>
                <w:sz w:val="20"/>
                <w:szCs w:val="20"/>
              </w:rPr>
            </w:pPr>
          </w:p>
        </w:tc>
      </w:tr>
      <w:tr w:rsidR="001A17AA" w:rsidRPr="001A17AA" w14:paraId="3EB8B74D" w14:textId="77777777" w:rsidTr="00415BE7">
        <w:tc>
          <w:tcPr>
            <w:tcW w:w="5379" w:type="dxa"/>
            <w:gridSpan w:val="2"/>
          </w:tcPr>
          <w:p w14:paraId="0491A9F0" w14:textId="77777777" w:rsidR="00FA3590" w:rsidRPr="001A17AA" w:rsidRDefault="00FA3590" w:rsidP="008A2A90">
            <w:pPr>
              <w:autoSpaceDE w:val="0"/>
              <w:autoSpaceDN w:val="0"/>
              <w:adjustRightInd w:val="0"/>
              <w:jc w:val="right"/>
              <w:rPr>
                <w:rFonts w:ascii="Roboto Slab" w:hAnsi="Roboto Slab" w:cs="RobotoSlab-Bold"/>
                <w:b/>
                <w:bCs/>
                <w:sz w:val="20"/>
                <w:szCs w:val="20"/>
              </w:rPr>
            </w:pPr>
            <w:r w:rsidRPr="001A17AA">
              <w:rPr>
                <w:rFonts w:ascii="Roboto Slab" w:eastAsia="Times New Roman" w:hAnsi="Roboto Slab" w:cs="Times New Roman"/>
                <w:b/>
                <w:sz w:val="20"/>
                <w:szCs w:val="20"/>
                <w:lang w:eastAsia="et-EE"/>
              </w:rPr>
              <w:t>Taotletud toetuse summa (EUR):</w:t>
            </w:r>
          </w:p>
        </w:tc>
        <w:tc>
          <w:tcPr>
            <w:tcW w:w="2075" w:type="dxa"/>
          </w:tcPr>
          <w:p w14:paraId="633108D8" w14:textId="77777777" w:rsidR="00FA3590" w:rsidRPr="001A17AA" w:rsidRDefault="00FA3590" w:rsidP="00C97B1C">
            <w:pPr>
              <w:autoSpaceDE w:val="0"/>
              <w:autoSpaceDN w:val="0"/>
              <w:adjustRightInd w:val="0"/>
              <w:rPr>
                <w:rStyle w:val="th-text"/>
                <w:rFonts w:ascii="Roboto Slab" w:hAnsi="Roboto Slab"/>
                <w:b/>
                <w:bCs/>
                <w:sz w:val="20"/>
                <w:szCs w:val="20"/>
              </w:rPr>
            </w:pPr>
          </w:p>
        </w:tc>
        <w:tc>
          <w:tcPr>
            <w:tcW w:w="2459" w:type="dxa"/>
          </w:tcPr>
          <w:p w14:paraId="6B2D2A32" w14:textId="77777777" w:rsidR="00FA3590" w:rsidRPr="001A17AA" w:rsidRDefault="00FA3590" w:rsidP="00C97B1C">
            <w:pPr>
              <w:autoSpaceDE w:val="0"/>
              <w:autoSpaceDN w:val="0"/>
              <w:adjustRightInd w:val="0"/>
              <w:rPr>
                <w:rStyle w:val="th-text"/>
                <w:rFonts w:ascii="Roboto Slab" w:hAnsi="Roboto Slab"/>
                <w:b/>
                <w:bCs/>
                <w:sz w:val="20"/>
                <w:szCs w:val="20"/>
              </w:rPr>
            </w:pPr>
          </w:p>
        </w:tc>
      </w:tr>
      <w:tr w:rsidR="00FA3590" w:rsidRPr="001A17AA" w14:paraId="19E20233" w14:textId="77777777" w:rsidTr="00415BE7">
        <w:tc>
          <w:tcPr>
            <w:tcW w:w="5379" w:type="dxa"/>
            <w:gridSpan w:val="2"/>
          </w:tcPr>
          <w:p w14:paraId="4F5CD79E" w14:textId="77777777" w:rsidR="00FA3590" w:rsidRPr="001A17AA" w:rsidRDefault="00FA3590" w:rsidP="008A2A90">
            <w:pPr>
              <w:autoSpaceDE w:val="0"/>
              <w:autoSpaceDN w:val="0"/>
              <w:adjustRightInd w:val="0"/>
              <w:jc w:val="right"/>
              <w:rPr>
                <w:rFonts w:ascii="Roboto Slab" w:eastAsia="Times New Roman" w:hAnsi="Roboto Slab" w:cs="Times New Roman"/>
                <w:b/>
                <w:sz w:val="20"/>
                <w:szCs w:val="20"/>
                <w:lang w:eastAsia="et-EE"/>
              </w:rPr>
            </w:pPr>
            <w:r w:rsidRPr="001A17AA">
              <w:rPr>
                <w:rFonts w:ascii="Roboto Slab" w:eastAsia="Times New Roman" w:hAnsi="Roboto Slab" w:cs="Times New Roman"/>
                <w:b/>
                <w:sz w:val="20"/>
                <w:szCs w:val="20"/>
                <w:lang w:eastAsia="et-EE"/>
              </w:rPr>
              <w:t>KOKKU (EUR):</w:t>
            </w:r>
          </w:p>
        </w:tc>
        <w:tc>
          <w:tcPr>
            <w:tcW w:w="2075" w:type="dxa"/>
          </w:tcPr>
          <w:p w14:paraId="37C8AFA7" w14:textId="77777777" w:rsidR="00FA3590" w:rsidRPr="001A17AA" w:rsidRDefault="00FA3590" w:rsidP="00C97B1C">
            <w:pPr>
              <w:autoSpaceDE w:val="0"/>
              <w:autoSpaceDN w:val="0"/>
              <w:adjustRightInd w:val="0"/>
              <w:rPr>
                <w:rStyle w:val="th-text"/>
                <w:rFonts w:ascii="Roboto Slab" w:hAnsi="Roboto Slab"/>
                <w:b/>
                <w:bCs/>
                <w:sz w:val="20"/>
                <w:szCs w:val="20"/>
              </w:rPr>
            </w:pPr>
          </w:p>
        </w:tc>
        <w:tc>
          <w:tcPr>
            <w:tcW w:w="2459" w:type="dxa"/>
          </w:tcPr>
          <w:p w14:paraId="290758AF" w14:textId="77777777" w:rsidR="00FA3590" w:rsidRPr="001A17AA" w:rsidRDefault="00FA3590" w:rsidP="00C97B1C">
            <w:pPr>
              <w:autoSpaceDE w:val="0"/>
              <w:autoSpaceDN w:val="0"/>
              <w:adjustRightInd w:val="0"/>
              <w:rPr>
                <w:rStyle w:val="th-text"/>
                <w:rFonts w:ascii="Roboto Slab" w:hAnsi="Roboto Slab"/>
                <w:b/>
                <w:bCs/>
                <w:sz w:val="20"/>
                <w:szCs w:val="20"/>
              </w:rPr>
            </w:pPr>
          </w:p>
        </w:tc>
      </w:tr>
    </w:tbl>
    <w:p w14:paraId="0E7B2317" w14:textId="77777777" w:rsidR="00C97B1C" w:rsidRPr="001A17AA" w:rsidRDefault="00C97B1C" w:rsidP="00C97B1C">
      <w:pPr>
        <w:autoSpaceDE w:val="0"/>
        <w:autoSpaceDN w:val="0"/>
        <w:adjustRightInd w:val="0"/>
        <w:spacing w:after="0" w:line="240" w:lineRule="auto"/>
        <w:rPr>
          <w:rFonts w:ascii="Roboto Slab" w:hAnsi="Roboto Slab" w:cs="RobotoCondensed-Regular"/>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9059"/>
        <w:gridCol w:w="768"/>
        <w:gridCol w:w="48"/>
        <w:gridCol w:w="48"/>
      </w:tblGrid>
      <w:tr w:rsidR="002168DC" w:rsidRPr="002168DC" w14:paraId="3B35BBBB" w14:textId="77777777" w:rsidTr="002168DC">
        <w:tc>
          <w:tcPr>
            <w:tcW w:w="0" w:type="auto"/>
            <w:gridSpan w:val="4"/>
            <w:shd w:val="clear" w:color="auto" w:fill="auto"/>
            <w:tcMar>
              <w:top w:w="0" w:type="dxa"/>
              <w:left w:w="0" w:type="dxa"/>
              <w:bottom w:w="0" w:type="dxa"/>
              <w:right w:w="0" w:type="dxa"/>
            </w:tcMar>
            <w:vAlign w:val="center"/>
            <w:hideMark/>
          </w:tcPr>
          <w:p w14:paraId="24FDE48D"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Projekti rahastajad kokku</w:t>
            </w:r>
          </w:p>
        </w:tc>
      </w:tr>
      <w:tr w:rsidR="00FA3590" w:rsidRPr="002168DC" w14:paraId="080CF8F6" w14:textId="77777777" w:rsidTr="002168DC">
        <w:tc>
          <w:tcPr>
            <w:tcW w:w="0" w:type="auto"/>
            <w:shd w:val="clear" w:color="auto" w:fill="auto"/>
            <w:tcMar>
              <w:top w:w="0" w:type="dxa"/>
              <w:left w:w="0" w:type="dxa"/>
              <w:bottom w:w="0" w:type="dxa"/>
              <w:right w:w="0" w:type="dxa"/>
            </w:tcMar>
            <w:vAlign w:val="center"/>
            <w:hideMark/>
          </w:tcPr>
          <w:p w14:paraId="176FCBDA"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36EC38A5"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1F45F29A"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5978BD8F"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758E88BE" w14:textId="77777777" w:rsidTr="002168DC">
        <w:tc>
          <w:tcPr>
            <w:tcW w:w="0" w:type="auto"/>
            <w:shd w:val="clear" w:color="auto" w:fill="auto"/>
            <w:tcMar>
              <w:top w:w="0" w:type="dxa"/>
              <w:left w:w="0" w:type="dxa"/>
              <w:bottom w:w="0" w:type="dxa"/>
              <w:right w:w="0" w:type="dxa"/>
            </w:tcMar>
            <w:vAlign w:val="center"/>
            <w:hideMark/>
          </w:tcPr>
          <w:p w14:paraId="74B798F5"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4273D38F"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7087E5CB"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28879C93"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1D199B51" w14:textId="77777777" w:rsidTr="00FA3590">
        <w:tc>
          <w:tcPr>
            <w:tcW w:w="4565" w:type="pct"/>
            <w:shd w:val="clear" w:color="auto" w:fill="auto"/>
            <w:tcMar>
              <w:top w:w="0" w:type="dxa"/>
              <w:left w:w="0" w:type="dxa"/>
              <w:bottom w:w="0" w:type="dxa"/>
              <w:right w:w="0" w:type="dxa"/>
            </w:tcMar>
            <w:vAlign w:val="center"/>
            <w:hideMark/>
          </w:tcPr>
          <w:p w14:paraId="7820DCF4" w14:textId="77777777" w:rsidR="00FA3590" w:rsidRPr="00FA3590" w:rsidRDefault="00FA3590" w:rsidP="00167C2D">
            <w:pPr>
              <w:spacing w:after="0" w:line="240" w:lineRule="auto"/>
              <w:jc w:val="right"/>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TEGEVUSTE TOETATAV SUMMA KOKKU (EUR):</w:t>
            </w:r>
          </w:p>
        </w:tc>
        <w:tc>
          <w:tcPr>
            <w:tcW w:w="387" w:type="pct"/>
            <w:shd w:val="clear" w:color="auto" w:fill="auto"/>
            <w:tcMar>
              <w:top w:w="0" w:type="dxa"/>
              <w:left w:w="0" w:type="dxa"/>
              <w:bottom w:w="0" w:type="dxa"/>
              <w:right w:w="0" w:type="dxa"/>
            </w:tcMar>
            <w:vAlign w:val="center"/>
            <w:hideMark/>
          </w:tcPr>
          <w:p w14:paraId="1FC96744" w14:textId="77777777" w:rsidR="00FA3590" w:rsidRPr="00E001DC" w:rsidRDefault="00FA3590" w:rsidP="00167C2D">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0C8B6177"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5A26C9D3"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2168DC" w:rsidRPr="002168DC" w14:paraId="4FEA6AE2" w14:textId="77777777" w:rsidTr="002168DC">
        <w:tc>
          <w:tcPr>
            <w:tcW w:w="0" w:type="auto"/>
            <w:shd w:val="clear" w:color="auto" w:fill="auto"/>
            <w:tcMar>
              <w:top w:w="0" w:type="dxa"/>
              <w:left w:w="0" w:type="dxa"/>
              <w:bottom w:w="0" w:type="dxa"/>
              <w:right w:w="0" w:type="dxa"/>
            </w:tcMar>
            <w:vAlign w:val="center"/>
            <w:hideMark/>
          </w:tcPr>
          <w:p w14:paraId="314BB73A"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ABIKÕLBLIK SUMMA KOKKU (EUR):</w:t>
            </w:r>
          </w:p>
        </w:tc>
        <w:tc>
          <w:tcPr>
            <w:tcW w:w="0" w:type="auto"/>
            <w:shd w:val="clear" w:color="auto" w:fill="auto"/>
            <w:tcMar>
              <w:top w:w="0" w:type="dxa"/>
              <w:left w:w="0" w:type="dxa"/>
              <w:bottom w:w="0" w:type="dxa"/>
              <w:right w:w="0" w:type="dxa"/>
            </w:tcMar>
            <w:vAlign w:val="center"/>
            <w:hideMark/>
          </w:tcPr>
          <w:p w14:paraId="40C10982"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4896871C"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51CA1091"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r>
    </w:tbl>
    <w:p w14:paraId="6F1342A1" w14:textId="77777777" w:rsidR="002168DC" w:rsidRPr="00C97B1C" w:rsidRDefault="002168DC" w:rsidP="002168DC">
      <w:pPr>
        <w:autoSpaceDE w:val="0"/>
        <w:autoSpaceDN w:val="0"/>
        <w:adjustRightInd w:val="0"/>
        <w:spacing w:after="0" w:line="240" w:lineRule="auto"/>
        <w:rPr>
          <w:rFonts w:ascii="Roboto Slab" w:hAnsi="Roboto Slab" w:cs="RobotoCondensed-Regular"/>
          <w:sz w:val="20"/>
          <w:szCs w:val="20"/>
        </w:rPr>
      </w:pPr>
    </w:p>
    <w:tbl>
      <w:tblPr>
        <w:tblW w:w="5018" w:type="pct"/>
        <w:tblCellMar>
          <w:top w:w="15" w:type="dxa"/>
          <w:left w:w="15" w:type="dxa"/>
          <w:bottom w:w="15" w:type="dxa"/>
          <w:right w:w="15" w:type="dxa"/>
        </w:tblCellMar>
        <w:tblLook w:val="04A0" w:firstRow="1" w:lastRow="0" w:firstColumn="1" w:lastColumn="0" w:noHBand="0" w:noVBand="1"/>
      </w:tblPr>
      <w:tblGrid>
        <w:gridCol w:w="9068"/>
        <w:gridCol w:w="26"/>
        <w:gridCol w:w="751"/>
        <w:gridCol w:w="38"/>
        <w:gridCol w:w="38"/>
        <w:gridCol w:w="38"/>
      </w:tblGrid>
      <w:tr w:rsidR="002168DC" w:rsidRPr="002168DC" w14:paraId="256AF391" w14:textId="77777777" w:rsidTr="00415BE7">
        <w:trPr>
          <w:gridAfter w:val="1"/>
        </w:trPr>
        <w:tc>
          <w:tcPr>
            <w:tcW w:w="0" w:type="auto"/>
            <w:gridSpan w:val="5"/>
            <w:shd w:val="clear" w:color="auto" w:fill="auto"/>
            <w:tcMar>
              <w:top w:w="0" w:type="dxa"/>
              <w:left w:w="0" w:type="dxa"/>
              <w:bottom w:w="0" w:type="dxa"/>
              <w:right w:w="0" w:type="dxa"/>
            </w:tcMar>
            <w:vAlign w:val="center"/>
            <w:hideMark/>
          </w:tcPr>
          <w:p w14:paraId="50F01538"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Võrdlus eelarve lehega</w:t>
            </w:r>
          </w:p>
        </w:tc>
      </w:tr>
      <w:tr w:rsidR="00FA3590" w:rsidRPr="002168DC" w14:paraId="0ACC2E12" w14:textId="77777777" w:rsidTr="00415BE7">
        <w:trPr>
          <w:gridAfter w:val="1"/>
        </w:trPr>
        <w:tc>
          <w:tcPr>
            <w:tcW w:w="4553" w:type="pct"/>
            <w:shd w:val="clear" w:color="auto" w:fill="auto"/>
            <w:tcMar>
              <w:top w:w="0" w:type="dxa"/>
              <w:left w:w="0" w:type="dxa"/>
              <w:bottom w:w="0" w:type="dxa"/>
              <w:right w:w="0" w:type="dxa"/>
            </w:tcMar>
            <w:vAlign w:val="center"/>
            <w:hideMark/>
          </w:tcPr>
          <w:p w14:paraId="130EBC93"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TEGEVUSTE TOETATAV SUMMA KOKKU (EUR):</w:t>
            </w:r>
          </w:p>
        </w:tc>
        <w:tc>
          <w:tcPr>
            <w:tcW w:w="390" w:type="pct"/>
            <w:gridSpan w:val="2"/>
            <w:shd w:val="clear" w:color="auto" w:fill="auto"/>
            <w:tcMar>
              <w:top w:w="0" w:type="dxa"/>
              <w:left w:w="0" w:type="dxa"/>
              <w:bottom w:w="0" w:type="dxa"/>
              <w:right w:w="0" w:type="dxa"/>
            </w:tcMar>
            <w:vAlign w:val="center"/>
            <w:hideMark/>
          </w:tcPr>
          <w:p w14:paraId="3764FE0A"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14:paraId="387286AC"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1CA54170"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415BE7" w:rsidRPr="002168DC" w14:paraId="6AC903C8" w14:textId="77777777" w:rsidTr="00415BE7">
        <w:trPr>
          <w:gridAfter w:val="1"/>
        </w:trPr>
        <w:tc>
          <w:tcPr>
            <w:tcW w:w="4553" w:type="pct"/>
            <w:shd w:val="clear" w:color="auto" w:fill="auto"/>
            <w:tcMar>
              <w:top w:w="0" w:type="dxa"/>
              <w:left w:w="0" w:type="dxa"/>
              <w:bottom w:w="0" w:type="dxa"/>
              <w:right w:w="0" w:type="dxa"/>
            </w:tcMar>
            <w:vAlign w:val="center"/>
          </w:tcPr>
          <w:p w14:paraId="56102DD9" w14:textId="08EDCA86" w:rsidR="00415BE7" w:rsidRPr="00FA3590" w:rsidRDefault="00415BE7"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ABIKÕLBLIK SUMMA KOKKU (EUR):</w:t>
            </w:r>
          </w:p>
        </w:tc>
        <w:tc>
          <w:tcPr>
            <w:tcW w:w="390" w:type="pct"/>
            <w:gridSpan w:val="2"/>
            <w:shd w:val="clear" w:color="auto" w:fill="auto"/>
            <w:tcMar>
              <w:top w:w="0" w:type="dxa"/>
              <w:left w:w="0" w:type="dxa"/>
              <w:bottom w:w="0" w:type="dxa"/>
              <w:right w:w="0" w:type="dxa"/>
            </w:tcMar>
            <w:vAlign w:val="center"/>
          </w:tcPr>
          <w:p w14:paraId="45BBB858" w14:textId="257F24B0" w:rsidR="00415BE7" w:rsidRPr="00FA3590" w:rsidRDefault="00415BE7"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 xml:space="preserve"> 0,00</w:t>
            </w:r>
          </w:p>
        </w:tc>
        <w:tc>
          <w:tcPr>
            <w:tcW w:w="0" w:type="auto"/>
            <w:shd w:val="clear" w:color="auto" w:fill="auto"/>
            <w:vAlign w:val="center"/>
          </w:tcPr>
          <w:p w14:paraId="4D9BF1FE" w14:textId="77777777" w:rsidR="00415BE7" w:rsidRPr="002168DC" w:rsidRDefault="00415BE7" w:rsidP="00167C2D">
            <w:pPr>
              <w:spacing w:after="0" w:line="240" w:lineRule="auto"/>
              <w:rPr>
                <w:rFonts w:ascii="Times New Roman" w:eastAsia="Times New Roman" w:hAnsi="Times New Roman" w:cs="Times New Roman"/>
                <w:sz w:val="20"/>
                <w:szCs w:val="20"/>
                <w:lang w:eastAsia="et-EE"/>
              </w:rPr>
            </w:pPr>
          </w:p>
        </w:tc>
        <w:tc>
          <w:tcPr>
            <w:tcW w:w="0" w:type="auto"/>
            <w:vAlign w:val="center"/>
            <w:hideMark/>
          </w:tcPr>
          <w:p w14:paraId="729F77EF" w14:textId="77777777" w:rsidR="00415BE7" w:rsidRPr="002168DC" w:rsidRDefault="00415BE7" w:rsidP="00167C2D">
            <w:pPr>
              <w:spacing w:after="0" w:line="240" w:lineRule="auto"/>
              <w:rPr>
                <w:rFonts w:ascii="Times New Roman" w:eastAsia="Times New Roman" w:hAnsi="Times New Roman" w:cs="Times New Roman"/>
                <w:sz w:val="20"/>
                <w:szCs w:val="20"/>
                <w:lang w:eastAsia="et-EE"/>
              </w:rPr>
            </w:pPr>
          </w:p>
        </w:tc>
      </w:tr>
      <w:tr w:rsidR="00415BE7" w:rsidRPr="002168DC" w14:paraId="400FA359" w14:textId="77777777" w:rsidTr="00415BE7">
        <w:tc>
          <w:tcPr>
            <w:tcW w:w="4553" w:type="pct"/>
            <w:shd w:val="clear" w:color="auto" w:fill="auto"/>
            <w:tcMar>
              <w:top w:w="0" w:type="dxa"/>
              <w:left w:w="0" w:type="dxa"/>
              <w:bottom w:w="0" w:type="dxa"/>
              <w:right w:w="0" w:type="dxa"/>
            </w:tcMar>
            <w:vAlign w:val="center"/>
            <w:hideMark/>
          </w:tcPr>
          <w:p w14:paraId="3CA30884" w14:textId="19AF3BA6" w:rsidR="00415BE7" w:rsidRPr="00FA3590" w:rsidRDefault="00415BE7" w:rsidP="00167C2D">
            <w:pPr>
              <w:spacing w:after="0" w:line="240" w:lineRule="auto"/>
              <w:jc w:val="right"/>
              <w:rPr>
                <w:rFonts w:ascii="Roboto Slab" w:eastAsia="Times New Roman" w:hAnsi="Roboto Slab" w:cs="Times New Roman"/>
                <w:color w:val="1A1A1A"/>
                <w:sz w:val="20"/>
                <w:szCs w:val="20"/>
                <w:lang w:eastAsia="et-EE"/>
              </w:rPr>
            </w:pPr>
          </w:p>
        </w:tc>
        <w:tc>
          <w:tcPr>
            <w:tcW w:w="390" w:type="pct"/>
            <w:gridSpan w:val="2"/>
            <w:shd w:val="clear" w:color="auto" w:fill="auto"/>
            <w:tcMar>
              <w:top w:w="0" w:type="dxa"/>
              <w:left w:w="0" w:type="dxa"/>
              <w:bottom w:w="0" w:type="dxa"/>
              <w:right w:w="0" w:type="dxa"/>
            </w:tcMar>
            <w:vAlign w:val="center"/>
            <w:hideMark/>
          </w:tcPr>
          <w:p w14:paraId="558A8957" w14:textId="728FFC42" w:rsidR="00415BE7" w:rsidRPr="00FA3590" w:rsidRDefault="00415BE7" w:rsidP="00FA3590">
            <w:pPr>
              <w:spacing w:after="0" w:line="240" w:lineRule="auto"/>
              <w:jc w:val="right"/>
              <w:rPr>
                <w:rFonts w:ascii="Roboto Slab" w:eastAsia="Times New Roman" w:hAnsi="Roboto Slab" w:cs="Times New Roman"/>
                <w:color w:val="1A1A1A"/>
                <w:sz w:val="20"/>
                <w:szCs w:val="20"/>
                <w:lang w:eastAsia="et-EE"/>
              </w:rPr>
            </w:pPr>
          </w:p>
        </w:tc>
        <w:tc>
          <w:tcPr>
            <w:tcW w:w="0" w:type="auto"/>
            <w:gridSpan w:val="2"/>
            <w:shd w:val="clear" w:color="auto" w:fill="auto"/>
            <w:vAlign w:val="center"/>
            <w:hideMark/>
          </w:tcPr>
          <w:p w14:paraId="3EC3C332" w14:textId="77777777" w:rsidR="00415BE7" w:rsidRPr="002168DC" w:rsidRDefault="00415BE7"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tcPr>
          <w:p w14:paraId="772420EA" w14:textId="77777777" w:rsidR="00415BE7" w:rsidRPr="002168DC" w:rsidRDefault="00415BE7" w:rsidP="00167C2D">
            <w:pPr>
              <w:spacing w:after="0" w:line="240" w:lineRule="auto"/>
              <w:rPr>
                <w:rFonts w:ascii="Times New Roman" w:eastAsia="Times New Roman" w:hAnsi="Times New Roman" w:cs="Times New Roman"/>
                <w:sz w:val="20"/>
                <w:szCs w:val="20"/>
                <w:lang w:eastAsia="et-EE"/>
              </w:rPr>
            </w:pPr>
          </w:p>
        </w:tc>
      </w:tr>
      <w:tr w:rsidR="00415BE7" w:rsidRPr="002168DC" w14:paraId="1616010C" w14:textId="77777777" w:rsidTr="00415BE7">
        <w:trPr>
          <w:gridAfter w:val="1"/>
        </w:trPr>
        <w:tc>
          <w:tcPr>
            <w:tcW w:w="4553" w:type="pct"/>
            <w:shd w:val="clear" w:color="auto" w:fill="auto"/>
            <w:tcMar>
              <w:top w:w="0" w:type="dxa"/>
              <w:left w:w="0" w:type="dxa"/>
              <w:bottom w:w="0" w:type="dxa"/>
              <w:right w:w="0" w:type="dxa"/>
            </w:tcMar>
            <w:vAlign w:val="center"/>
          </w:tcPr>
          <w:p w14:paraId="32FA6E5E" w14:textId="77777777" w:rsidR="00415BE7" w:rsidRPr="002168DC" w:rsidRDefault="00415BE7" w:rsidP="002168DC">
            <w:pPr>
              <w:spacing w:after="0" w:line="240" w:lineRule="auto"/>
              <w:jc w:val="right"/>
              <w:rPr>
                <w:rFonts w:ascii="Roboto Slab" w:eastAsia="Times New Roman" w:hAnsi="Roboto Slab" w:cs="Times New Roman"/>
                <w:color w:val="1A1A1A"/>
                <w:sz w:val="20"/>
                <w:szCs w:val="20"/>
                <w:lang w:eastAsia="et-EE"/>
              </w:rPr>
            </w:pPr>
          </w:p>
        </w:tc>
        <w:tc>
          <w:tcPr>
            <w:tcW w:w="13" w:type="pct"/>
            <w:shd w:val="clear" w:color="auto" w:fill="auto"/>
            <w:tcMar>
              <w:top w:w="0" w:type="dxa"/>
              <w:left w:w="0" w:type="dxa"/>
              <w:bottom w:w="0" w:type="dxa"/>
              <w:right w:w="0" w:type="dxa"/>
            </w:tcMar>
            <w:vAlign w:val="center"/>
          </w:tcPr>
          <w:p w14:paraId="4C68C83E" w14:textId="77777777" w:rsidR="00415BE7" w:rsidRPr="002168DC" w:rsidRDefault="00415BE7" w:rsidP="002168DC">
            <w:pPr>
              <w:spacing w:after="0" w:line="240" w:lineRule="auto"/>
              <w:jc w:val="right"/>
              <w:rPr>
                <w:rFonts w:ascii="Roboto Slab" w:eastAsia="Times New Roman" w:hAnsi="Roboto Slab" w:cs="Times New Roman"/>
                <w:color w:val="1A1A1A"/>
                <w:sz w:val="20"/>
                <w:szCs w:val="20"/>
                <w:lang w:eastAsia="et-EE"/>
              </w:rPr>
            </w:pPr>
          </w:p>
        </w:tc>
        <w:tc>
          <w:tcPr>
            <w:tcW w:w="0" w:type="auto"/>
            <w:shd w:val="clear" w:color="auto" w:fill="auto"/>
            <w:vAlign w:val="center"/>
          </w:tcPr>
          <w:p w14:paraId="6AD6BFEC" w14:textId="77777777" w:rsidR="00415BE7" w:rsidRPr="002168DC" w:rsidRDefault="00415BE7" w:rsidP="002168DC">
            <w:pPr>
              <w:spacing w:after="0" w:line="240" w:lineRule="auto"/>
              <w:rPr>
                <w:rFonts w:ascii="Times New Roman" w:eastAsia="Times New Roman" w:hAnsi="Times New Roman" w:cs="Times New Roman"/>
                <w:sz w:val="20"/>
                <w:szCs w:val="20"/>
                <w:lang w:eastAsia="et-EE"/>
              </w:rPr>
            </w:pPr>
          </w:p>
        </w:tc>
        <w:tc>
          <w:tcPr>
            <w:tcW w:w="0" w:type="auto"/>
            <w:gridSpan w:val="2"/>
            <w:shd w:val="clear" w:color="auto" w:fill="auto"/>
            <w:vAlign w:val="center"/>
          </w:tcPr>
          <w:p w14:paraId="4B8DB2ED" w14:textId="77777777" w:rsidR="00415BE7" w:rsidRPr="002168DC" w:rsidRDefault="00415BE7" w:rsidP="002168DC">
            <w:pPr>
              <w:spacing w:after="0" w:line="240" w:lineRule="auto"/>
              <w:rPr>
                <w:rFonts w:ascii="Times New Roman" w:eastAsia="Times New Roman" w:hAnsi="Times New Roman" w:cs="Times New Roman"/>
                <w:sz w:val="20"/>
                <w:szCs w:val="20"/>
                <w:lang w:eastAsia="et-EE"/>
              </w:rPr>
            </w:pPr>
          </w:p>
        </w:tc>
      </w:tr>
    </w:tbl>
    <w:p w14:paraId="6532DFC1" w14:textId="77777777" w:rsidR="002168DC" w:rsidRDefault="002168DC" w:rsidP="008A2A90">
      <w:pPr>
        <w:autoSpaceDE w:val="0"/>
        <w:autoSpaceDN w:val="0"/>
        <w:adjustRightInd w:val="0"/>
        <w:spacing w:after="0" w:line="240" w:lineRule="auto"/>
        <w:rPr>
          <w:rFonts w:ascii="RobotoCondensed-Regular" w:hAnsi="RobotoCondensed-Regular" w:cs="RobotoCondensed-Regular"/>
          <w:sz w:val="32"/>
          <w:szCs w:val="32"/>
        </w:rPr>
      </w:pPr>
    </w:p>
    <w:p w14:paraId="6BBEEA5E" w14:textId="77777777" w:rsidR="002168DC" w:rsidRDefault="002168DC">
      <w:pPr>
        <w:rPr>
          <w:rFonts w:ascii="RobotoCondensed-Regular" w:hAnsi="RobotoCondensed-Regular" w:cs="RobotoCondensed-Regular"/>
          <w:sz w:val="32"/>
          <w:szCs w:val="32"/>
        </w:rPr>
      </w:pPr>
      <w:r>
        <w:rPr>
          <w:rFonts w:ascii="RobotoCondensed-Regular" w:hAnsi="RobotoCondensed-Regular" w:cs="RobotoCondensed-Regular"/>
          <w:sz w:val="32"/>
          <w:szCs w:val="32"/>
        </w:rPr>
        <w:br w:type="page"/>
      </w:r>
    </w:p>
    <w:p w14:paraId="163210A3" w14:textId="77777777" w:rsidR="002168DC" w:rsidRPr="002168DC" w:rsidRDefault="002168DC" w:rsidP="00CD7F33">
      <w:pPr>
        <w:pStyle w:val="ListParagraph"/>
        <w:numPr>
          <w:ilvl w:val="0"/>
          <w:numId w:val="2"/>
        </w:numPr>
        <w:spacing w:before="536" w:after="0" w:line="240" w:lineRule="auto"/>
        <w:outlineLvl w:val="0"/>
        <w:rPr>
          <w:rFonts w:ascii="Roboto Condensed" w:eastAsia="Times New Roman" w:hAnsi="Roboto Condensed" w:cs="Arial"/>
          <w:color w:val="1A1A1A"/>
          <w:kern w:val="36"/>
          <w:sz w:val="55"/>
          <w:szCs w:val="55"/>
          <w:lang w:eastAsia="et-EE"/>
        </w:rPr>
      </w:pPr>
      <w:r w:rsidRPr="002168DC">
        <w:rPr>
          <w:rFonts w:ascii="Roboto Condensed" w:eastAsia="Times New Roman" w:hAnsi="Roboto Condensed" w:cs="Arial"/>
          <w:color w:val="1A1A1A"/>
          <w:kern w:val="36"/>
          <w:sz w:val="55"/>
          <w:szCs w:val="55"/>
          <w:lang w:eastAsia="et-EE"/>
        </w:rPr>
        <w:lastRenderedPageBreak/>
        <w:t>Esitamine</w:t>
      </w:r>
    </w:p>
    <w:p w14:paraId="19B4F3B1" w14:textId="77777777"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 xml:space="preserve">Lehel saate üle vaadata sisestatud andmed (läbi genereeritud pdf-faili), lisada volikirju ja esitada taotlust rakendusüksusele. Taotlust saavad esitada kõik taotluse kontaktisikuks märgitud isikud. </w:t>
      </w:r>
      <w:r w:rsidRPr="002168DC">
        <w:rPr>
          <w:rFonts w:ascii="Roboto Slab" w:eastAsia="Times New Roman" w:hAnsi="Roboto Slab" w:cs="Arial"/>
          <w:color w:val="1A1A1A"/>
          <w:sz w:val="20"/>
          <w:szCs w:val="20"/>
          <w:lang w:eastAsia="et-EE"/>
        </w:rPr>
        <w:br/>
        <w:t>Enne taotluse esitamist veenduge esindusõiguse olemasolus Äriregistri registrikaardilt või lisage taotlusele volikiri, mis tõendab allkirjastaja esindusõigust.</w:t>
      </w:r>
    </w:p>
    <w:p w14:paraId="4DF582CD" w14:textId="77777777" w:rsidR="002168DC" w:rsidRPr="00B545DA" w:rsidRDefault="002168DC" w:rsidP="002168DC">
      <w:pPr>
        <w:spacing w:after="153" w:line="240" w:lineRule="auto"/>
        <w:jc w:val="both"/>
        <w:rPr>
          <w:rFonts w:ascii="Roboto Slab" w:eastAsia="Times New Roman" w:hAnsi="Roboto Slab" w:cs="Arial"/>
          <w:i/>
          <w:color w:val="1A1A1A"/>
          <w:sz w:val="20"/>
          <w:szCs w:val="20"/>
          <w:lang w:eastAsia="et-EE"/>
        </w:rPr>
      </w:pPr>
      <w:r w:rsidRPr="002168DC">
        <w:rPr>
          <w:rFonts w:ascii="Roboto Slab" w:eastAsia="Times New Roman" w:hAnsi="Roboto Slab" w:cs="Arial"/>
          <w:color w:val="1A1A1A"/>
          <w:sz w:val="20"/>
          <w:szCs w:val="20"/>
          <w:lang w:eastAsia="et-EE"/>
        </w:rPr>
        <w:t xml:space="preserve">Soovi korral saate taotluse enne allkirjastamist ja saatmist alla laadida ja üle vaadata: </w:t>
      </w:r>
      <w:hyperlink w:history="1">
        <w:r w:rsidRPr="00B545DA">
          <w:rPr>
            <w:rFonts w:ascii="Roboto Slab" w:eastAsia="Times New Roman" w:hAnsi="Roboto Slab" w:cs="Arial"/>
            <w:i/>
            <w:color w:val="337AB7"/>
            <w:sz w:val="20"/>
            <w:lang w:eastAsia="et-EE"/>
          </w:rPr>
          <w:t>taotlus.pdf</w:t>
        </w:r>
      </w:hyperlink>
    </w:p>
    <w:p w14:paraId="5EA7C079" w14:textId="77777777"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Volitused</w:t>
      </w:r>
    </w:p>
    <w:p w14:paraId="648FBF2A" w14:textId="77777777" w:rsidR="002168DC" w:rsidRDefault="002168DC" w:rsidP="002168DC">
      <w:pPr>
        <w:spacing w:after="153" w:line="240" w:lineRule="auto"/>
        <w:jc w:val="both"/>
        <w:rPr>
          <w:rFonts w:ascii="Roboto Slab" w:eastAsia="Times New Roman" w:hAnsi="Roboto Slab" w:cs="Arial"/>
          <w:color w:val="337AB7"/>
          <w:sz w:val="20"/>
          <w:lang w:eastAsia="et-EE"/>
        </w:rPr>
      </w:pPr>
      <w:r w:rsidRPr="002168DC">
        <w:rPr>
          <w:rFonts w:ascii="Roboto Slab" w:eastAsia="Times New Roman" w:hAnsi="Roboto Slab" w:cs="Arial"/>
          <w:color w:val="1A1A1A"/>
          <w:sz w:val="20"/>
          <w:szCs w:val="20"/>
          <w:lang w:eastAsia="et-EE"/>
        </w:rPr>
        <w:t xml:space="preserve">Kontrollige e-äriregistrist, kas Teil on äriregistri registrikaardi järgi õigus taotleja </w:t>
      </w:r>
      <w:r w:rsidR="00B545DA" w:rsidRPr="00B545DA">
        <w:rPr>
          <w:rFonts w:ascii="Roboto Slab" w:eastAsia="Times New Roman" w:hAnsi="Roboto Slab" w:cs="Arial"/>
          <w:i/>
          <w:color w:val="1A1A1A"/>
          <w:sz w:val="20"/>
          <w:szCs w:val="20"/>
          <w:lang w:eastAsia="et-EE"/>
        </w:rPr>
        <w:t>TOETUSE TAOTLEJA</w:t>
      </w:r>
      <w:r w:rsidRPr="00B545DA">
        <w:rPr>
          <w:rFonts w:ascii="Roboto Slab" w:eastAsia="Times New Roman" w:hAnsi="Roboto Slab" w:cs="Arial"/>
          <w:color w:val="1A1A1A"/>
          <w:sz w:val="20"/>
          <w:szCs w:val="20"/>
          <w:lang w:eastAsia="et-EE"/>
        </w:rPr>
        <w:t xml:space="preserve"> (registrikood </w:t>
      </w:r>
      <w:r w:rsidR="00B545DA" w:rsidRPr="00B545DA">
        <w:rPr>
          <w:rFonts w:ascii="Roboto Slab" w:eastAsia="Times New Roman" w:hAnsi="Roboto Slab" w:cs="Arial"/>
          <w:color w:val="1A1A1A"/>
          <w:sz w:val="20"/>
          <w:szCs w:val="20"/>
          <w:lang w:eastAsia="et-EE"/>
        </w:rPr>
        <w:t>XXXXXXXX</w:t>
      </w:r>
      <w:r w:rsidRPr="00B545DA">
        <w:rPr>
          <w:rFonts w:ascii="Roboto Slab" w:eastAsia="Times New Roman" w:hAnsi="Roboto Slab" w:cs="Arial"/>
          <w:color w:val="1A1A1A"/>
          <w:sz w:val="20"/>
          <w:szCs w:val="20"/>
          <w:lang w:eastAsia="et-EE"/>
        </w:rPr>
        <w:t xml:space="preserve">) esindamiseks: </w:t>
      </w:r>
      <w:r w:rsidRPr="00B545DA">
        <w:rPr>
          <w:rFonts w:ascii="Roboto Slab" w:eastAsia="Times New Roman" w:hAnsi="Roboto Slab" w:cs="Arial"/>
          <w:color w:val="337AB7"/>
          <w:sz w:val="20"/>
          <w:lang w:eastAsia="et-EE"/>
        </w:rPr>
        <w:t>Kontrolli äriregistri registrikaarti siit</w:t>
      </w:r>
    </w:p>
    <w:p w14:paraId="79A5ACF5" w14:textId="77777777" w:rsidR="00D62A6A" w:rsidRPr="002168DC" w:rsidRDefault="00D62A6A" w:rsidP="002168DC">
      <w:pPr>
        <w:spacing w:after="153" w:line="240" w:lineRule="auto"/>
        <w:jc w:val="both"/>
        <w:rPr>
          <w:rFonts w:ascii="Roboto Slab" w:eastAsia="Times New Roman" w:hAnsi="Roboto Slab" w:cs="Arial"/>
          <w:color w:val="1A1A1A"/>
          <w:sz w:val="20"/>
          <w:szCs w:val="20"/>
          <w:lang w:eastAsia="et-EE"/>
        </w:rPr>
      </w:pPr>
      <w:r>
        <w:rPr>
          <w:rFonts w:ascii="Roboto Slab" w:hAnsi="Roboto Slab" w:cs="Arial"/>
          <w:color w:val="1A1A1A"/>
          <w:sz w:val="20"/>
          <w:szCs w:val="20"/>
        </w:rPr>
        <w:t xml:space="preserve">Juhul kui Teil puudub taotleja </w:t>
      </w:r>
      <w:r w:rsidR="00057477" w:rsidRPr="00B545DA">
        <w:rPr>
          <w:rFonts w:ascii="Roboto Slab" w:eastAsia="Times New Roman" w:hAnsi="Roboto Slab" w:cs="Arial"/>
          <w:i/>
          <w:color w:val="1A1A1A"/>
          <w:sz w:val="20"/>
          <w:szCs w:val="20"/>
          <w:lang w:eastAsia="et-EE"/>
        </w:rPr>
        <w:t>TOETUSE TAOTLEJA</w:t>
      </w:r>
      <w:r w:rsidR="00057477" w:rsidRPr="00B545DA">
        <w:rPr>
          <w:rFonts w:ascii="Roboto Slab" w:eastAsia="Times New Roman" w:hAnsi="Roboto Slab" w:cs="Arial"/>
          <w:color w:val="1A1A1A"/>
          <w:sz w:val="20"/>
          <w:szCs w:val="20"/>
          <w:lang w:eastAsia="et-EE"/>
        </w:rPr>
        <w:t xml:space="preserve"> </w:t>
      </w:r>
      <w:r>
        <w:rPr>
          <w:rFonts w:ascii="Roboto Slab" w:hAnsi="Roboto Slab" w:cs="Arial"/>
          <w:color w:val="1A1A1A"/>
          <w:sz w:val="20"/>
          <w:szCs w:val="20"/>
        </w:rPr>
        <w:t xml:space="preserve">(registrikood </w:t>
      </w:r>
      <w:r w:rsidR="00057477" w:rsidRPr="00B545DA">
        <w:rPr>
          <w:rFonts w:ascii="Roboto Slab" w:eastAsia="Times New Roman" w:hAnsi="Roboto Slab" w:cs="Arial"/>
          <w:color w:val="1A1A1A"/>
          <w:sz w:val="20"/>
          <w:szCs w:val="20"/>
          <w:lang w:eastAsia="et-EE"/>
        </w:rPr>
        <w:t>XXXXXXXX</w:t>
      </w:r>
      <w:r>
        <w:rPr>
          <w:rFonts w:ascii="Roboto Slab" w:hAnsi="Roboto Slab" w:cs="Arial"/>
          <w:color w:val="1A1A1A"/>
          <w:sz w:val="20"/>
          <w:szCs w:val="20"/>
        </w:rPr>
        <w:t>) esindusõigus, siis saate taotlusele lisada ettevõtte esindaja poolt, kel on edasivolitamise õigus, digiallkirjastatud volituse faili.</w:t>
      </w:r>
    </w:p>
    <w:p w14:paraId="63E93920" w14:textId="77777777" w:rsidR="00D62A6A" w:rsidRDefault="00D62A6A" w:rsidP="002168DC">
      <w:pPr>
        <w:spacing w:after="153" w:line="240" w:lineRule="auto"/>
        <w:outlineLvl w:val="1"/>
        <w:rPr>
          <w:rFonts w:ascii="Roboto Slab" w:hAnsi="Roboto Slab" w:cs="Arial"/>
          <w:color w:val="1A1A1A"/>
          <w:sz w:val="20"/>
          <w:szCs w:val="20"/>
        </w:rPr>
      </w:pPr>
      <w:r>
        <w:rPr>
          <w:rFonts w:ascii="Roboto Slab" w:hAnsi="Roboto Slab" w:cs="Arial"/>
          <w:color w:val="1A1A1A"/>
          <w:sz w:val="20"/>
          <w:szCs w:val="20"/>
        </w:rPr>
        <w:t>+ Lisa volituse fail…</w:t>
      </w:r>
    </w:p>
    <w:p w14:paraId="05415FDD" w14:textId="77777777"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Kinnitused</w:t>
      </w:r>
    </w:p>
    <w:p w14:paraId="38074F97" w14:textId="77777777" w:rsidR="002168DC" w:rsidRPr="00FF0E00" w:rsidRDefault="002168DC" w:rsidP="00FF0E00">
      <w:pPr>
        <w:spacing w:after="0" w:line="240" w:lineRule="auto"/>
        <w:contextualSpacing/>
        <w:jc w:val="both"/>
        <w:rPr>
          <w:rFonts w:ascii="Roboto Slab" w:eastAsia="Times New Roman" w:hAnsi="Roboto Slab" w:cs="Arial"/>
          <w:sz w:val="18"/>
          <w:szCs w:val="18"/>
          <w:lang w:eastAsia="et-EE"/>
        </w:rPr>
      </w:pPr>
      <w:r w:rsidRPr="00FF0E00">
        <w:rPr>
          <w:rFonts w:ascii="Roboto Slab" w:eastAsia="Times New Roman" w:hAnsi="Roboto Slab" w:cs="Arial"/>
          <w:sz w:val="18"/>
          <w:szCs w:val="18"/>
          <w:lang w:eastAsia="et-EE"/>
        </w:rPr>
        <w:t>Palun tutvuge alljärgnevate tingimustega ning kinnitage, et olete nendega nõus:</w:t>
      </w:r>
    </w:p>
    <w:p w14:paraId="0B853770" w14:textId="7572B546" w:rsidR="0038759D" w:rsidRPr="004C1C29" w:rsidRDefault="0038759D" w:rsidP="00FF0E00">
      <w:pPr>
        <w:numPr>
          <w:ilvl w:val="0"/>
          <w:numId w:val="3"/>
        </w:numPr>
        <w:spacing w:before="100" w:beforeAutospacing="1" w:after="0" w:line="240" w:lineRule="auto"/>
        <w:contextualSpacing/>
        <w:jc w:val="both"/>
        <w:rPr>
          <w:rFonts w:ascii="Roboto Slab" w:eastAsia="Times New Roman" w:hAnsi="Roboto Slab" w:cs="Arial"/>
          <w:sz w:val="17"/>
          <w:szCs w:val="17"/>
          <w:lang w:eastAsia="et-EE"/>
        </w:rPr>
      </w:pPr>
      <w:r w:rsidRPr="004C1C29">
        <w:rPr>
          <w:rFonts w:ascii="Roboto Slab" w:eastAsia="Times New Roman" w:hAnsi="Roboto Slab" w:cs="Arial"/>
          <w:sz w:val="17"/>
          <w:szCs w:val="17"/>
          <w:lang w:eastAsia="et-EE"/>
        </w:rPr>
        <w:t>Kinnitan, et olen teadlik toetuse saamisega kaasnevatest avalikkuse teavitamise nõuetest, mis on kehtestatud struktuuritoetuse seaduse § 39 lõike 10 alusel</w:t>
      </w:r>
    </w:p>
    <w:p w14:paraId="10AC8687" w14:textId="77777777" w:rsidR="0038759D" w:rsidRPr="004C1C29" w:rsidRDefault="0038759D" w:rsidP="0038759D">
      <w:pPr>
        <w:numPr>
          <w:ilvl w:val="0"/>
          <w:numId w:val="3"/>
        </w:numPr>
        <w:spacing w:before="100" w:beforeAutospacing="1" w:after="100" w:afterAutospacing="1" w:line="240" w:lineRule="auto"/>
        <w:jc w:val="both"/>
        <w:rPr>
          <w:rFonts w:ascii="Roboto Slab" w:eastAsia="Times New Roman" w:hAnsi="Roboto Slab" w:cs="Arial"/>
          <w:sz w:val="17"/>
          <w:szCs w:val="17"/>
          <w:lang w:eastAsia="et-EE"/>
        </w:rPr>
      </w:pPr>
      <w:r w:rsidRPr="004C1C29">
        <w:rPr>
          <w:rFonts w:ascii="Roboto Slab" w:eastAsia="Times New Roman" w:hAnsi="Roboto Slab" w:cs="Arial"/>
          <w:sz w:val="17"/>
          <w:szCs w:val="17"/>
          <w:lang w:eastAsia="et-EE"/>
        </w:rPr>
        <w:t>Kinnitan, et olen teadlik, et struktuuritoetuse seaduse § 39 lõikes 3 nimetatud toetuse saamisega seotud andmed avalikustatakse</w:t>
      </w:r>
    </w:p>
    <w:p w14:paraId="45B19D6B" w14:textId="1E54143B" w:rsidR="0038759D" w:rsidRPr="004C1C29" w:rsidRDefault="0038759D" w:rsidP="00CF249C">
      <w:pPr>
        <w:numPr>
          <w:ilvl w:val="0"/>
          <w:numId w:val="3"/>
        </w:numPr>
        <w:spacing w:before="100" w:beforeAutospacing="1" w:after="100" w:afterAutospacing="1" w:line="240" w:lineRule="auto"/>
        <w:jc w:val="both"/>
        <w:rPr>
          <w:rFonts w:ascii="Roboto Slab" w:eastAsia="Times New Roman" w:hAnsi="Roboto Slab" w:cs="Arial"/>
          <w:sz w:val="17"/>
          <w:szCs w:val="17"/>
          <w:lang w:eastAsia="et-EE"/>
        </w:rPr>
      </w:pPr>
      <w:r w:rsidRPr="004C1C29">
        <w:rPr>
          <w:rFonts w:ascii="Roboto Slab" w:eastAsia="Times New Roman" w:hAnsi="Roboto Slab" w:cs="Arial"/>
          <w:sz w:val="17"/>
          <w:szCs w:val="17"/>
          <w:lang w:eastAsia="et-EE"/>
        </w:rPr>
        <w:t>Kinnitan, et olen teadlik, et toetuse andmisest võidakse taganeda ja sealjuures tuleb aluseta saadu tagasi maksta, kui esinevad struktuuritoetuse seaduse § 45 lõikes 1 nimetatud finantskorrektsiooni alused, või taotluse rahuldamise otsus võidakse tunnistada kehtetuks, kui esinevad struktuuritoetuse seaduse § 22 lõikes 3 nimetatud taotluse rahuldamise otsuse kehtetuks tunnistamise alused</w:t>
      </w:r>
    </w:p>
    <w:p w14:paraId="49F0EA70" w14:textId="1A98D9DA" w:rsidR="0038759D" w:rsidRPr="004C1C29" w:rsidRDefault="0038759D" w:rsidP="0038759D">
      <w:pPr>
        <w:numPr>
          <w:ilvl w:val="0"/>
          <w:numId w:val="3"/>
        </w:numPr>
        <w:spacing w:before="100" w:beforeAutospacing="1" w:after="100" w:afterAutospacing="1" w:line="240" w:lineRule="auto"/>
        <w:jc w:val="both"/>
        <w:rPr>
          <w:rFonts w:ascii="Roboto Slab" w:eastAsia="Times New Roman" w:hAnsi="Roboto Slab" w:cs="Arial"/>
          <w:sz w:val="17"/>
          <w:szCs w:val="17"/>
          <w:lang w:eastAsia="et-EE"/>
        </w:rPr>
      </w:pPr>
      <w:r w:rsidRPr="004C1C29">
        <w:rPr>
          <w:rFonts w:ascii="Roboto Slab" w:eastAsia="Times New Roman" w:hAnsi="Roboto Slab" w:cs="Arial"/>
          <w:sz w:val="17"/>
          <w:szCs w:val="17"/>
          <w:lang w:eastAsia="et-EE"/>
        </w:rPr>
        <w:t>Kinnitan, et nõustun, et mind auditeeritakse ja kontrollitakse struktuuritoetuse seaduse alusel</w:t>
      </w:r>
    </w:p>
    <w:p w14:paraId="3A5E98FD" w14:textId="77777777" w:rsidR="0038759D" w:rsidRPr="0021138E" w:rsidRDefault="0038759D" w:rsidP="0038759D">
      <w:pPr>
        <w:numPr>
          <w:ilvl w:val="0"/>
          <w:numId w:val="3"/>
        </w:numPr>
        <w:spacing w:before="100" w:beforeAutospacing="1" w:after="100" w:afterAutospacing="1" w:line="240" w:lineRule="auto"/>
        <w:jc w:val="both"/>
        <w:rPr>
          <w:rFonts w:ascii="Roboto Slab" w:eastAsia="Times New Roman" w:hAnsi="Roboto Slab" w:cs="Arial"/>
          <w:b/>
          <w:sz w:val="18"/>
          <w:szCs w:val="18"/>
          <w:lang w:eastAsia="et-EE"/>
        </w:rPr>
      </w:pPr>
      <w:r w:rsidRPr="0021138E">
        <w:rPr>
          <w:rFonts w:ascii="Roboto Slab" w:eastAsia="Times New Roman" w:hAnsi="Roboto Slab" w:cs="Arial"/>
          <w:b/>
          <w:sz w:val="18"/>
          <w:szCs w:val="18"/>
          <w:lang w:eastAsia="et-EE"/>
        </w:rPr>
        <w:t>Kinnitan, et olen teadlik, et eelnevad kinnitused antud projektile ei kohaldu.</w:t>
      </w:r>
    </w:p>
    <w:p w14:paraId="5A1FF4A1" w14:textId="77777777" w:rsidR="0038759D" w:rsidRPr="0021138E" w:rsidRDefault="0038759D" w:rsidP="00CF249C">
      <w:pPr>
        <w:numPr>
          <w:ilvl w:val="0"/>
          <w:numId w:val="3"/>
        </w:numPr>
        <w:spacing w:before="100" w:beforeAutospacing="1" w:after="100" w:afterAutospacing="1" w:line="240" w:lineRule="auto"/>
        <w:jc w:val="both"/>
        <w:rPr>
          <w:rFonts w:ascii="Roboto Slab" w:eastAsia="Times New Roman" w:hAnsi="Roboto Slab" w:cs="Arial"/>
          <w:sz w:val="18"/>
          <w:szCs w:val="18"/>
          <w:lang w:eastAsia="et-EE"/>
        </w:rPr>
      </w:pPr>
      <w:r w:rsidRPr="0021138E">
        <w:rPr>
          <w:rFonts w:ascii="Roboto Slab" w:eastAsia="Times New Roman" w:hAnsi="Roboto Slab" w:cs="Arial"/>
          <w:sz w:val="18"/>
          <w:szCs w:val="18"/>
          <w:lang w:eastAsia="et-EE"/>
        </w:rPr>
        <w:t>Kinnitan, et kohaliku omavalitsuse üksusena (või tema arvestusüksusena) pean toetuse saamiseks kinni kohaliku omavalitsuse üksuse finantsjuhtimise seaduse §-s 341 sätestatud nõuetest.</w:t>
      </w:r>
    </w:p>
    <w:p w14:paraId="16F8B2B6" w14:textId="6D222301" w:rsidR="0038759D" w:rsidRPr="0021138E" w:rsidRDefault="0038759D" w:rsidP="0038759D">
      <w:pPr>
        <w:numPr>
          <w:ilvl w:val="0"/>
          <w:numId w:val="3"/>
        </w:numPr>
        <w:spacing w:before="100" w:beforeAutospacing="1" w:after="100" w:afterAutospacing="1" w:line="240" w:lineRule="auto"/>
        <w:jc w:val="both"/>
        <w:rPr>
          <w:rFonts w:ascii="Roboto Slab" w:eastAsia="Times New Roman" w:hAnsi="Roboto Slab" w:cs="Arial"/>
          <w:sz w:val="18"/>
          <w:szCs w:val="18"/>
          <w:lang w:eastAsia="et-EE"/>
        </w:rPr>
      </w:pPr>
      <w:r w:rsidRPr="0021138E">
        <w:rPr>
          <w:rFonts w:ascii="Roboto Slab" w:eastAsia="Times New Roman" w:hAnsi="Roboto Slab" w:cs="Arial"/>
          <w:sz w:val="18"/>
          <w:szCs w:val="18"/>
          <w:lang w:eastAsia="et-EE"/>
        </w:rPr>
        <w:t xml:space="preserve">Kinnitan, et minu kui taotleja poolt esitatud </w:t>
      </w:r>
      <w:r w:rsidR="00B40BE0">
        <w:rPr>
          <w:rFonts w:ascii="Roboto Slab" w:eastAsia="Times New Roman" w:hAnsi="Roboto Slab" w:cs="Arial"/>
          <w:sz w:val="18"/>
          <w:szCs w:val="18"/>
          <w:lang w:eastAsia="et-EE"/>
        </w:rPr>
        <w:t xml:space="preserve">rekonstrueeritava </w:t>
      </w:r>
      <w:r w:rsidRPr="0021138E">
        <w:rPr>
          <w:rFonts w:ascii="Roboto Slab" w:eastAsia="Times New Roman" w:hAnsi="Roboto Slab" w:cs="Arial"/>
          <w:sz w:val="18"/>
          <w:szCs w:val="18"/>
          <w:lang w:eastAsia="et-EE"/>
        </w:rPr>
        <w:t>hoone energiaaudit</w:t>
      </w:r>
      <w:r w:rsidR="00B40BE0">
        <w:rPr>
          <w:rFonts w:ascii="Roboto Slab" w:eastAsia="Times New Roman" w:hAnsi="Roboto Slab" w:cs="Arial"/>
          <w:sz w:val="18"/>
          <w:szCs w:val="18"/>
          <w:lang w:eastAsia="et-EE"/>
        </w:rPr>
        <w:t xml:space="preserve"> või välja arvatava hoone </w:t>
      </w:r>
      <w:r w:rsidR="00D605AA">
        <w:rPr>
          <w:rFonts w:ascii="Roboto Slab" w:eastAsia="Times New Roman" w:hAnsi="Roboto Slab" w:cs="Arial"/>
          <w:sz w:val="18"/>
          <w:szCs w:val="18"/>
          <w:lang w:eastAsia="et-EE"/>
        </w:rPr>
        <w:t>energiamärgis</w:t>
      </w:r>
      <w:r w:rsidRPr="0021138E">
        <w:rPr>
          <w:rFonts w:ascii="Roboto Slab" w:eastAsia="Times New Roman" w:hAnsi="Roboto Slab" w:cs="Arial"/>
          <w:sz w:val="18"/>
          <w:szCs w:val="18"/>
          <w:lang w:eastAsia="et-EE"/>
        </w:rPr>
        <w:t xml:space="preserve"> on koostatud määruse § 9 kohaselt.</w:t>
      </w:r>
    </w:p>
    <w:p w14:paraId="5DECAB02" w14:textId="77777777" w:rsidR="0038759D" w:rsidRPr="0021138E" w:rsidRDefault="0038759D" w:rsidP="0038759D">
      <w:pPr>
        <w:numPr>
          <w:ilvl w:val="0"/>
          <w:numId w:val="3"/>
        </w:numPr>
        <w:spacing w:before="100" w:beforeAutospacing="1" w:after="100" w:afterAutospacing="1" w:line="240" w:lineRule="auto"/>
        <w:jc w:val="both"/>
        <w:rPr>
          <w:rFonts w:ascii="Roboto Slab" w:eastAsia="Times New Roman" w:hAnsi="Roboto Slab" w:cs="Arial"/>
          <w:sz w:val="18"/>
          <w:szCs w:val="18"/>
          <w:lang w:eastAsia="et-EE"/>
        </w:rPr>
      </w:pPr>
      <w:r w:rsidRPr="0021138E">
        <w:rPr>
          <w:rFonts w:ascii="Roboto Slab" w:eastAsia="Times New Roman" w:hAnsi="Roboto Slab" w:cs="Arial"/>
          <w:sz w:val="18"/>
          <w:szCs w:val="18"/>
          <w:lang w:eastAsia="et-EE"/>
        </w:rPr>
        <w:t>Kinnitan, et olen teadlik toetuse saamisega kaasnevatest avalikkuse teavitamise nõuetest, mis on kehtestatud määruse § 18 alusel.</w:t>
      </w:r>
    </w:p>
    <w:p w14:paraId="5B696316" w14:textId="77777777" w:rsidR="0038759D" w:rsidRPr="0021138E" w:rsidRDefault="0038759D" w:rsidP="0038759D">
      <w:pPr>
        <w:numPr>
          <w:ilvl w:val="0"/>
          <w:numId w:val="3"/>
        </w:numPr>
        <w:spacing w:before="100" w:beforeAutospacing="1" w:after="100" w:afterAutospacing="1" w:line="240" w:lineRule="auto"/>
        <w:jc w:val="both"/>
        <w:rPr>
          <w:rFonts w:ascii="Roboto Slab" w:eastAsia="Times New Roman" w:hAnsi="Roboto Slab" w:cs="Arial"/>
          <w:sz w:val="18"/>
          <w:szCs w:val="18"/>
          <w:lang w:eastAsia="et-EE"/>
        </w:rPr>
      </w:pPr>
      <w:r w:rsidRPr="0021138E">
        <w:rPr>
          <w:rFonts w:ascii="Roboto Slab" w:eastAsia="Times New Roman" w:hAnsi="Roboto Slab" w:cs="Arial"/>
          <w:sz w:val="18"/>
          <w:szCs w:val="18"/>
          <w:lang w:eastAsia="et-EE"/>
        </w:rPr>
        <w:t>Kinnitan, et olen teadlik, et toetuse saamisega seotud andmed avalikustatakse.</w:t>
      </w:r>
    </w:p>
    <w:p w14:paraId="750B2A64" w14:textId="6A13CFE3" w:rsidR="0038759D" w:rsidRPr="0021138E" w:rsidRDefault="0038759D" w:rsidP="00CF249C">
      <w:pPr>
        <w:numPr>
          <w:ilvl w:val="0"/>
          <w:numId w:val="3"/>
        </w:numPr>
        <w:spacing w:before="100" w:beforeAutospacing="1" w:after="100" w:afterAutospacing="1" w:line="240" w:lineRule="auto"/>
        <w:jc w:val="both"/>
        <w:rPr>
          <w:rFonts w:ascii="Roboto Slab" w:eastAsia="Times New Roman" w:hAnsi="Roboto Slab" w:cs="Arial"/>
          <w:sz w:val="18"/>
          <w:szCs w:val="18"/>
          <w:lang w:eastAsia="et-EE"/>
        </w:rPr>
      </w:pPr>
      <w:r w:rsidRPr="0021138E">
        <w:rPr>
          <w:rFonts w:ascii="Roboto Slab" w:eastAsia="Times New Roman" w:hAnsi="Roboto Slab" w:cs="Arial"/>
          <w:sz w:val="18"/>
          <w:szCs w:val="18"/>
          <w:lang w:eastAsia="et-EE"/>
        </w:rPr>
        <w:t xml:space="preserve">Kohustun väljastama andmeid ja igakülgselt osutama kaasabi </w:t>
      </w:r>
      <w:r w:rsidR="00D605AA" w:rsidRPr="0021138E">
        <w:rPr>
          <w:rFonts w:ascii="Roboto Slab" w:eastAsia="Times New Roman" w:hAnsi="Roboto Slab" w:cs="Arial"/>
          <w:sz w:val="18"/>
          <w:szCs w:val="18"/>
          <w:lang w:eastAsia="et-EE"/>
        </w:rPr>
        <w:t>R</w:t>
      </w:r>
      <w:r w:rsidR="00D605AA">
        <w:rPr>
          <w:rFonts w:ascii="Roboto Slab" w:eastAsia="Times New Roman" w:hAnsi="Roboto Slab" w:cs="Arial"/>
          <w:sz w:val="18"/>
          <w:szCs w:val="18"/>
          <w:lang w:eastAsia="et-EE"/>
        </w:rPr>
        <w:t>iigi Tugiteenuste Keskusele</w:t>
      </w:r>
      <w:r w:rsidR="00D605AA" w:rsidRPr="0021138E">
        <w:rPr>
          <w:rFonts w:ascii="Roboto Slab" w:eastAsia="Times New Roman" w:hAnsi="Roboto Slab" w:cs="Arial"/>
          <w:sz w:val="18"/>
          <w:szCs w:val="18"/>
          <w:lang w:eastAsia="et-EE"/>
        </w:rPr>
        <w:t xml:space="preserve"> </w:t>
      </w:r>
      <w:r w:rsidRPr="0021138E">
        <w:rPr>
          <w:rFonts w:ascii="Roboto Slab" w:eastAsia="Times New Roman" w:hAnsi="Roboto Slab" w:cs="Arial"/>
          <w:sz w:val="18"/>
          <w:szCs w:val="18"/>
          <w:lang w:eastAsia="et-EE"/>
        </w:rPr>
        <w:t xml:space="preserve">ning teistele asutustele, kelle kohustusteks on järelevalve käesolevas taotluses sisalduva projekti elluviimise üle ning olen nõus sellega, et taotlust või selle koopiaid võib </w:t>
      </w:r>
      <w:r w:rsidR="00D605AA" w:rsidRPr="0021138E">
        <w:rPr>
          <w:rFonts w:ascii="Roboto Slab" w:eastAsia="Times New Roman" w:hAnsi="Roboto Slab" w:cs="Arial"/>
          <w:sz w:val="18"/>
          <w:szCs w:val="18"/>
          <w:lang w:eastAsia="et-EE"/>
        </w:rPr>
        <w:t>R</w:t>
      </w:r>
      <w:r w:rsidR="00D605AA">
        <w:rPr>
          <w:rFonts w:ascii="Roboto Slab" w:eastAsia="Times New Roman" w:hAnsi="Roboto Slab" w:cs="Arial"/>
          <w:sz w:val="18"/>
          <w:szCs w:val="18"/>
          <w:lang w:eastAsia="et-EE"/>
        </w:rPr>
        <w:t>iigi Tugiteenuste Keskuse</w:t>
      </w:r>
      <w:r w:rsidR="00796E1F">
        <w:rPr>
          <w:rFonts w:ascii="Roboto Slab" w:eastAsia="Times New Roman" w:hAnsi="Roboto Slab" w:cs="Arial"/>
          <w:sz w:val="18"/>
          <w:szCs w:val="18"/>
          <w:lang w:eastAsia="et-EE"/>
        </w:rPr>
        <w:t xml:space="preserve"> </w:t>
      </w:r>
      <w:r w:rsidR="00D1663C" w:rsidRPr="0021138E">
        <w:rPr>
          <w:rFonts w:ascii="Roboto Slab" w:eastAsia="Times New Roman" w:hAnsi="Roboto Slab" w:cs="Arial"/>
          <w:sz w:val="18"/>
          <w:szCs w:val="18"/>
          <w:lang w:eastAsia="et-EE"/>
        </w:rPr>
        <w:t>järelevalve</w:t>
      </w:r>
      <w:r w:rsidRPr="0021138E">
        <w:rPr>
          <w:rFonts w:ascii="Roboto Slab" w:eastAsia="Times New Roman" w:hAnsi="Roboto Slab" w:cs="Arial"/>
          <w:sz w:val="18"/>
          <w:szCs w:val="18"/>
          <w:lang w:eastAsia="et-EE"/>
        </w:rPr>
        <w:t xml:space="preserve"> teostamiseks edastada teistele riigiasutustele ja kolmandatele isikutele.</w:t>
      </w:r>
    </w:p>
    <w:p w14:paraId="486631A5" w14:textId="43B1CB28" w:rsidR="0038759D" w:rsidRPr="0021138E" w:rsidRDefault="0038759D" w:rsidP="00CF249C">
      <w:pPr>
        <w:numPr>
          <w:ilvl w:val="0"/>
          <w:numId w:val="3"/>
        </w:numPr>
        <w:spacing w:before="100" w:beforeAutospacing="1" w:after="100" w:afterAutospacing="1" w:line="240" w:lineRule="auto"/>
        <w:jc w:val="both"/>
        <w:rPr>
          <w:rFonts w:ascii="Roboto Slab" w:eastAsia="Times New Roman" w:hAnsi="Roboto Slab" w:cs="Arial"/>
          <w:sz w:val="18"/>
          <w:szCs w:val="18"/>
          <w:lang w:eastAsia="et-EE"/>
        </w:rPr>
      </w:pPr>
      <w:r w:rsidRPr="0021138E">
        <w:rPr>
          <w:rFonts w:ascii="Roboto Slab" w:eastAsia="Times New Roman" w:hAnsi="Roboto Slab" w:cs="Arial"/>
          <w:sz w:val="18"/>
          <w:szCs w:val="18"/>
          <w:lang w:eastAsia="et-EE"/>
        </w:rPr>
        <w:t>Kohustun projekti ellu viima vastavalt taotluses esitatud teabele ja tingimustele, meetme määrusele ning selles sätestatud õigusaktidele.</w:t>
      </w:r>
      <w:r w:rsidR="00D605AA">
        <w:rPr>
          <w:rFonts w:ascii="Roboto Slab" w:eastAsia="Times New Roman" w:hAnsi="Roboto Slab" w:cs="Arial"/>
          <w:sz w:val="18"/>
          <w:szCs w:val="18"/>
          <w:lang w:eastAsia="et-EE"/>
        </w:rPr>
        <w:t xml:space="preserve"> </w:t>
      </w:r>
    </w:p>
    <w:p w14:paraId="138B4F66" w14:textId="77777777" w:rsidR="0038759D" w:rsidRPr="0021138E" w:rsidRDefault="0038759D" w:rsidP="0038759D">
      <w:pPr>
        <w:numPr>
          <w:ilvl w:val="0"/>
          <w:numId w:val="3"/>
        </w:numPr>
        <w:spacing w:before="100" w:beforeAutospacing="1" w:after="100" w:afterAutospacing="1" w:line="240" w:lineRule="auto"/>
        <w:jc w:val="both"/>
        <w:rPr>
          <w:rFonts w:ascii="Roboto Slab" w:eastAsia="Times New Roman" w:hAnsi="Roboto Slab" w:cs="Arial"/>
          <w:sz w:val="18"/>
          <w:szCs w:val="18"/>
          <w:lang w:eastAsia="et-EE"/>
        </w:rPr>
      </w:pPr>
      <w:r w:rsidRPr="0021138E">
        <w:rPr>
          <w:rFonts w:ascii="Roboto Slab" w:eastAsia="Times New Roman" w:hAnsi="Roboto Slab" w:cs="Arial"/>
          <w:sz w:val="18"/>
          <w:szCs w:val="18"/>
          <w:lang w:eastAsia="et-EE"/>
        </w:rPr>
        <w:t>Kinnitan, et taotluses ja selle lisades sisalduv teave on tõene.</w:t>
      </w:r>
    </w:p>
    <w:p w14:paraId="6271C854" w14:textId="77777777" w:rsidR="0038759D" w:rsidRPr="0021138E" w:rsidRDefault="0038759D" w:rsidP="00CF249C">
      <w:pPr>
        <w:numPr>
          <w:ilvl w:val="0"/>
          <w:numId w:val="3"/>
        </w:numPr>
        <w:spacing w:before="100" w:beforeAutospacing="1" w:after="100" w:afterAutospacing="1" w:line="240" w:lineRule="auto"/>
        <w:jc w:val="both"/>
        <w:rPr>
          <w:rFonts w:ascii="Roboto Slab" w:eastAsia="Times New Roman" w:hAnsi="Roboto Slab" w:cs="Arial"/>
          <w:sz w:val="18"/>
          <w:szCs w:val="18"/>
          <w:lang w:eastAsia="et-EE"/>
        </w:rPr>
      </w:pPr>
      <w:r w:rsidRPr="0021138E">
        <w:rPr>
          <w:rFonts w:ascii="Roboto Slab" w:eastAsia="Times New Roman" w:hAnsi="Roboto Slab" w:cs="Arial"/>
          <w:sz w:val="18"/>
          <w:szCs w:val="18"/>
          <w:lang w:eastAsia="et-EE"/>
        </w:rPr>
        <w:t>Nõustun saama taotlemise, projekti elluviimise ja kontrollimise raames kirju, otsuseid jms dokumente Struktuuritoetuse registri (e-toetus keskkond) kaudu ning mõistan, et elektrooniliselt kirjade, otsuste jms dokumentide avaldamine registris tähendab nende kättetoimetamist (vastavalt HMS § 27).</w:t>
      </w:r>
    </w:p>
    <w:p w14:paraId="421F3B45" w14:textId="0EEC40FC" w:rsidR="0038759D" w:rsidRPr="0021138E" w:rsidRDefault="0038759D" w:rsidP="00CF249C">
      <w:pPr>
        <w:numPr>
          <w:ilvl w:val="0"/>
          <w:numId w:val="3"/>
        </w:numPr>
        <w:spacing w:before="100" w:beforeAutospacing="1" w:after="100" w:afterAutospacing="1" w:line="240" w:lineRule="auto"/>
        <w:jc w:val="both"/>
        <w:rPr>
          <w:rFonts w:ascii="Roboto Slab" w:eastAsia="Times New Roman" w:hAnsi="Roboto Slab" w:cs="Arial"/>
          <w:sz w:val="18"/>
          <w:szCs w:val="18"/>
          <w:lang w:eastAsia="et-EE"/>
        </w:rPr>
      </w:pPr>
      <w:r w:rsidRPr="0021138E">
        <w:rPr>
          <w:rFonts w:ascii="Roboto Slab" w:eastAsia="Times New Roman" w:hAnsi="Roboto Slab" w:cs="Arial"/>
          <w:sz w:val="18"/>
          <w:szCs w:val="18"/>
          <w:lang w:eastAsia="et-EE"/>
        </w:rPr>
        <w:t>Kinnitan, et ei ole saanud ega saa sama kulu hüvitamiseks toetust riigieelarvest, Euroopa Liidu või muud</w:t>
      </w:r>
      <w:r w:rsidR="00ED6DB4" w:rsidRPr="0021138E">
        <w:rPr>
          <w:rFonts w:ascii="Roboto Slab" w:eastAsia="Times New Roman" w:hAnsi="Roboto Slab" w:cs="Arial"/>
          <w:sz w:val="18"/>
          <w:szCs w:val="18"/>
          <w:lang w:eastAsia="et-EE"/>
        </w:rPr>
        <w:t xml:space="preserve">est välisabi finantsvahenditest taotlusele eelnenud </w:t>
      </w:r>
      <w:r w:rsidR="00D605AA">
        <w:rPr>
          <w:rFonts w:ascii="Roboto Slab" w:eastAsia="Times New Roman" w:hAnsi="Roboto Slab" w:cs="Arial"/>
          <w:sz w:val="18"/>
          <w:szCs w:val="18"/>
          <w:lang w:eastAsia="et-EE"/>
        </w:rPr>
        <w:t>3</w:t>
      </w:r>
      <w:r w:rsidR="00D605AA" w:rsidRPr="0021138E">
        <w:rPr>
          <w:rFonts w:ascii="Roboto Slab" w:eastAsia="Times New Roman" w:hAnsi="Roboto Slab" w:cs="Arial"/>
          <w:sz w:val="18"/>
          <w:szCs w:val="18"/>
          <w:lang w:eastAsia="et-EE"/>
        </w:rPr>
        <w:t xml:space="preserve"> </w:t>
      </w:r>
      <w:r w:rsidR="00ED6DB4" w:rsidRPr="0021138E">
        <w:rPr>
          <w:rFonts w:ascii="Roboto Slab" w:eastAsia="Times New Roman" w:hAnsi="Roboto Slab" w:cs="Arial"/>
          <w:sz w:val="18"/>
          <w:szCs w:val="18"/>
          <w:lang w:eastAsia="et-EE"/>
        </w:rPr>
        <w:t>aasta jooksul.</w:t>
      </w:r>
    </w:p>
    <w:p w14:paraId="4331B077" w14:textId="77777777" w:rsidR="0038759D" w:rsidRPr="0021138E" w:rsidRDefault="0038759D" w:rsidP="00CF249C">
      <w:pPr>
        <w:numPr>
          <w:ilvl w:val="0"/>
          <w:numId w:val="3"/>
        </w:numPr>
        <w:spacing w:before="100" w:beforeAutospacing="1" w:after="100" w:afterAutospacing="1" w:line="240" w:lineRule="auto"/>
        <w:jc w:val="both"/>
        <w:rPr>
          <w:rFonts w:ascii="Roboto Slab" w:eastAsia="Times New Roman" w:hAnsi="Roboto Slab" w:cs="Arial"/>
          <w:sz w:val="18"/>
          <w:szCs w:val="18"/>
          <w:lang w:eastAsia="et-EE"/>
        </w:rPr>
      </w:pPr>
      <w:r w:rsidRPr="0021138E">
        <w:rPr>
          <w:rFonts w:ascii="Roboto Slab" w:eastAsia="Times New Roman" w:hAnsi="Roboto Slab" w:cs="Arial"/>
          <w:sz w:val="18"/>
          <w:szCs w:val="18"/>
          <w:lang w:eastAsia="et-EE"/>
        </w:rPr>
        <w:t>Kinnitan, et minul kui taotlejal ja minu partneril või nende seaduslikul esindajal ei ole karistusseadustiku § 209, 210 260 prim, 372, 373, 379 või 384 alusel määratud kehtivat karistust.</w:t>
      </w:r>
    </w:p>
    <w:p w14:paraId="644B9C5F" w14:textId="77777777" w:rsidR="0038759D" w:rsidRPr="0021138E" w:rsidRDefault="0038759D" w:rsidP="0038759D">
      <w:pPr>
        <w:numPr>
          <w:ilvl w:val="0"/>
          <w:numId w:val="3"/>
        </w:numPr>
        <w:spacing w:before="100" w:beforeAutospacing="1" w:after="100" w:afterAutospacing="1" w:line="240" w:lineRule="auto"/>
        <w:jc w:val="both"/>
        <w:rPr>
          <w:rFonts w:ascii="Roboto Slab" w:eastAsia="Times New Roman" w:hAnsi="Roboto Slab" w:cs="Arial"/>
          <w:sz w:val="18"/>
          <w:szCs w:val="18"/>
          <w:lang w:eastAsia="et-EE"/>
        </w:rPr>
      </w:pPr>
      <w:r w:rsidRPr="0021138E">
        <w:rPr>
          <w:rFonts w:ascii="Roboto Slab" w:eastAsia="Times New Roman" w:hAnsi="Roboto Slab" w:cs="Arial"/>
          <w:sz w:val="18"/>
          <w:szCs w:val="18"/>
          <w:lang w:eastAsia="et-EE"/>
        </w:rPr>
        <w:t>Kinnitan, et taotletavas projektis teostatavad tegevused ei ole alustatud enne taotluse esitamist.</w:t>
      </w:r>
    </w:p>
    <w:p w14:paraId="43BACBDE" w14:textId="1885CA48" w:rsidR="002168DC" w:rsidRPr="0021138E" w:rsidRDefault="0038759D" w:rsidP="00CF249C">
      <w:pPr>
        <w:numPr>
          <w:ilvl w:val="0"/>
          <w:numId w:val="3"/>
        </w:numPr>
        <w:spacing w:before="100" w:beforeAutospacing="1" w:after="100" w:afterAutospacing="1" w:line="240" w:lineRule="auto"/>
        <w:jc w:val="both"/>
        <w:rPr>
          <w:rFonts w:ascii="Roboto Slab" w:eastAsia="Times New Roman" w:hAnsi="Roboto Slab" w:cs="Arial"/>
          <w:sz w:val="18"/>
          <w:szCs w:val="18"/>
          <w:lang w:eastAsia="et-EE"/>
        </w:rPr>
      </w:pPr>
      <w:r w:rsidRPr="0021138E">
        <w:rPr>
          <w:rFonts w:ascii="Roboto Slab" w:eastAsia="Times New Roman" w:hAnsi="Roboto Slab" w:cs="Arial"/>
          <w:sz w:val="18"/>
          <w:szCs w:val="18"/>
          <w:lang w:eastAsia="et-EE"/>
        </w:rPr>
        <w:t>Kinnitan, et projekti</w:t>
      </w:r>
      <w:r w:rsidR="00D605AA">
        <w:rPr>
          <w:rFonts w:ascii="Roboto Slab" w:eastAsia="Times New Roman" w:hAnsi="Roboto Slab" w:cs="Arial"/>
          <w:sz w:val="18"/>
          <w:szCs w:val="18"/>
          <w:lang w:eastAsia="et-EE"/>
        </w:rPr>
        <w:t>ga hõlmatud</w:t>
      </w:r>
      <w:r w:rsidRPr="0021138E">
        <w:rPr>
          <w:rFonts w:ascii="Roboto Slab" w:eastAsia="Times New Roman" w:hAnsi="Roboto Slab" w:cs="Arial"/>
          <w:sz w:val="18"/>
          <w:szCs w:val="18"/>
          <w:lang w:eastAsia="et-EE"/>
        </w:rPr>
        <w:t xml:space="preserve"> hoone ja hoonealune kinnistu kuulub mulle kui taotlejale ja puuduvad kinnistusraamatusse kandmata lepingud.</w:t>
      </w:r>
    </w:p>
    <w:p w14:paraId="12089D10" w14:textId="36A30122" w:rsidR="00FF0E00" w:rsidRDefault="00AD24C8" w:rsidP="00FF0E00">
      <w:pPr>
        <w:numPr>
          <w:ilvl w:val="0"/>
          <w:numId w:val="3"/>
        </w:numPr>
        <w:spacing w:before="100" w:beforeAutospacing="1" w:after="100" w:afterAutospacing="1" w:line="240" w:lineRule="auto"/>
        <w:jc w:val="both"/>
        <w:rPr>
          <w:rFonts w:ascii="Roboto Slab" w:eastAsia="Times New Roman" w:hAnsi="Roboto Slab" w:cs="Arial"/>
          <w:sz w:val="18"/>
          <w:szCs w:val="18"/>
          <w:lang w:eastAsia="et-EE"/>
        </w:rPr>
      </w:pPr>
      <w:r w:rsidRPr="0021138E">
        <w:rPr>
          <w:rFonts w:ascii="Roboto Slab" w:eastAsia="Times New Roman" w:hAnsi="Roboto Slab" w:cs="Arial"/>
          <w:sz w:val="18"/>
          <w:szCs w:val="18"/>
          <w:lang w:eastAsia="et-EE"/>
        </w:rPr>
        <w:t xml:space="preserve">Kinnitan, et hoonet kasutatakse </w:t>
      </w:r>
      <w:r w:rsidR="00AA3E3B">
        <w:rPr>
          <w:rFonts w:ascii="Roboto Slab" w:eastAsia="Times New Roman" w:hAnsi="Roboto Slab" w:cs="Arial"/>
          <w:sz w:val="18"/>
          <w:szCs w:val="18"/>
          <w:lang w:eastAsia="et-EE"/>
        </w:rPr>
        <w:t xml:space="preserve">osaliselt või tervikuna </w:t>
      </w:r>
      <w:r w:rsidRPr="0021138E">
        <w:rPr>
          <w:rFonts w:ascii="Roboto Slab" w:eastAsia="Times New Roman" w:hAnsi="Roboto Slab" w:cs="Arial"/>
          <w:sz w:val="18"/>
          <w:szCs w:val="18"/>
          <w:lang w:eastAsia="et-EE"/>
        </w:rPr>
        <w:t>hoolekandeasutusena vähemalt 5 aastat projekti lõpust.</w:t>
      </w:r>
    </w:p>
    <w:p w14:paraId="702BD7F1" w14:textId="36FF3427" w:rsidR="002168DC" w:rsidRPr="00FF0E00" w:rsidRDefault="00874CAA" w:rsidP="00FF0E00">
      <w:pPr>
        <w:spacing w:before="100" w:beforeAutospacing="1" w:after="100" w:afterAutospacing="1" w:line="240" w:lineRule="auto"/>
        <w:ind w:left="360"/>
        <w:jc w:val="both"/>
        <w:rPr>
          <w:rFonts w:ascii="Roboto Slab" w:eastAsia="Times New Roman" w:hAnsi="Roboto Slab" w:cs="Arial"/>
          <w:color w:val="1A1A1A"/>
          <w:sz w:val="18"/>
          <w:szCs w:val="18"/>
          <w:lang w:eastAsia="et-EE"/>
        </w:rPr>
      </w:pPr>
      <w:r w:rsidRPr="00FF0E00">
        <w:rPr>
          <w:rFonts w:ascii="Roboto Slab" w:eastAsia="Times New Roman" w:hAnsi="Roboto Slab" w:cs="Arial"/>
          <w:color w:val="1A1A1A"/>
          <w:sz w:val="18"/>
          <w:szCs w:val="18"/>
        </w:rPr>
        <w:object w:dxaOrig="225" w:dyaOrig="225" w14:anchorId="420A0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14pt" o:ole="">
            <v:imagedata r:id="rId8" o:title=""/>
          </v:shape>
          <w:control r:id="rId9" w:name="DefaultOcxName" w:shapeid="_x0000_i1028"/>
        </w:object>
      </w:r>
      <w:r w:rsidR="002168DC" w:rsidRPr="00FF0E00">
        <w:rPr>
          <w:rFonts w:ascii="Roboto Slab" w:eastAsia="Times New Roman" w:hAnsi="Roboto Slab" w:cs="Arial"/>
          <w:b/>
          <w:bCs/>
          <w:color w:val="1A1A1A"/>
          <w:sz w:val="18"/>
          <w:szCs w:val="18"/>
          <w:lang w:eastAsia="et-EE"/>
        </w:rPr>
        <w:t>Kinnitan, et kõik taotluses esitatud andmed on õiged ja täielikud, olen ülaltoodud tingimustega tutvunud ja olen nendega nõus.</w:t>
      </w:r>
    </w:p>
    <w:sectPr w:rsidR="002168DC" w:rsidRPr="00FF0E00" w:rsidSect="004C1C29">
      <w:footerReference w:type="default" r:id="rId10"/>
      <w:pgSz w:w="11906" w:h="16838"/>
      <w:pgMar w:top="851" w:right="566" w:bottom="567" w:left="1417" w:header="708"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BC283" w14:textId="77777777" w:rsidR="00784D57" w:rsidRDefault="00784D57" w:rsidP="00CA257D">
      <w:pPr>
        <w:spacing w:after="0" w:line="240" w:lineRule="auto"/>
      </w:pPr>
      <w:r>
        <w:separator/>
      </w:r>
    </w:p>
  </w:endnote>
  <w:endnote w:type="continuationSeparator" w:id="0">
    <w:p w14:paraId="5890D867" w14:textId="77777777" w:rsidR="00784D57" w:rsidRDefault="00784D57" w:rsidP="00C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oboto Condensed">
    <w:panose1 w:val="02000000000000000000"/>
    <w:charset w:val="BA"/>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Slab">
    <w:panose1 w:val="00000000000000000000"/>
    <w:charset w:val="BA"/>
    <w:family w:val="auto"/>
    <w:pitch w:val="variable"/>
    <w:sig w:usb0="E00002FF" w:usb1="5000205B" w:usb2="00000020" w:usb3="00000000" w:csb0="0000019F" w:csb1="00000000"/>
  </w:font>
  <w:font w:name="RobotoSlab-Regular">
    <w:panose1 w:val="00000000000000000000"/>
    <w:charset w:val="BA"/>
    <w:family w:val="auto"/>
    <w:notTrueType/>
    <w:pitch w:val="default"/>
    <w:sig w:usb0="00000005" w:usb1="00000000" w:usb2="00000000" w:usb3="00000000" w:csb0="00000080" w:csb1="00000000"/>
  </w:font>
  <w:font w:name="RobotoCondensed-Regular">
    <w:panose1 w:val="00000000000000000000"/>
    <w:charset w:val="BA"/>
    <w:family w:val="auto"/>
    <w:notTrueType/>
    <w:pitch w:val="default"/>
    <w:sig w:usb0="00000005" w:usb1="00000000" w:usb2="00000000" w:usb3="00000000" w:csb0="00000080" w:csb1="00000000"/>
  </w:font>
  <w:font w:name="RobotoSlab-Bold">
    <w:panose1 w:val="00000000000000000000"/>
    <w:charset w:val="BA"/>
    <w:family w:val="auto"/>
    <w:notTrueType/>
    <w:pitch w:val="default"/>
    <w:sig w:usb0="00000005" w:usb1="00000000" w:usb2="00000000" w:usb3="00000000" w:csb0="0000008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901"/>
      <w:docPartObj>
        <w:docPartGallery w:val="Page Numbers (Bottom of Page)"/>
        <w:docPartUnique/>
      </w:docPartObj>
    </w:sdtPr>
    <w:sdtEndPr/>
    <w:sdtContent>
      <w:p w14:paraId="4C58A520" w14:textId="77777777" w:rsidR="00784D57" w:rsidRDefault="00784D57">
        <w:pPr>
          <w:pStyle w:val="Footer"/>
          <w:jc w:val="right"/>
        </w:pPr>
        <w:r>
          <w:fldChar w:fldCharType="begin"/>
        </w:r>
        <w:r>
          <w:instrText xml:space="preserve"> PAGE   \* MERGEFORMAT </w:instrText>
        </w:r>
        <w:r>
          <w:fldChar w:fldCharType="separate"/>
        </w:r>
        <w:r w:rsidR="00F353E8">
          <w:rPr>
            <w:noProof/>
          </w:rPr>
          <w:t>10</w:t>
        </w:r>
        <w:r>
          <w:rPr>
            <w:noProof/>
          </w:rPr>
          <w:fldChar w:fldCharType="end"/>
        </w:r>
      </w:p>
    </w:sdtContent>
  </w:sdt>
  <w:p w14:paraId="7FC39D34" w14:textId="77777777" w:rsidR="00784D57" w:rsidRDefault="00784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C15EE" w14:textId="77777777" w:rsidR="00784D57" w:rsidRDefault="00784D57" w:rsidP="00CA257D">
      <w:pPr>
        <w:spacing w:after="0" w:line="240" w:lineRule="auto"/>
      </w:pPr>
      <w:r>
        <w:separator/>
      </w:r>
    </w:p>
  </w:footnote>
  <w:footnote w:type="continuationSeparator" w:id="0">
    <w:p w14:paraId="6953C873" w14:textId="77777777" w:rsidR="00784D57" w:rsidRDefault="00784D57" w:rsidP="00CA257D">
      <w:pPr>
        <w:spacing w:after="0" w:line="240" w:lineRule="auto"/>
      </w:pPr>
      <w:r>
        <w:continuationSeparator/>
      </w:r>
    </w:p>
  </w:footnote>
  <w:footnote w:id="1">
    <w:p w14:paraId="6375562C" w14:textId="77777777" w:rsidR="00784D57" w:rsidRDefault="00784D57">
      <w:pPr>
        <w:pStyle w:val="FootnoteText"/>
      </w:pPr>
      <w:r>
        <w:rPr>
          <w:rStyle w:val="FootnoteReference"/>
        </w:rPr>
        <w:footnoteRef/>
      </w:r>
      <w:r>
        <w:t xml:space="preserve"> Käesoleva meetme raames partnereid ei ole.</w:t>
      </w:r>
    </w:p>
  </w:footnote>
  <w:footnote w:id="2">
    <w:p w14:paraId="2777BE10" w14:textId="77777777" w:rsidR="00784D57" w:rsidRDefault="00784D57">
      <w:pPr>
        <w:pStyle w:val="FootnoteText"/>
      </w:pPr>
      <w:r>
        <w:rPr>
          <w:rStyle w:val="FootnoteReference"/>
        </w:rPr>
        <w:footnoteRef/>
      </w:r>
      <w:r>
        <w:t xml:space="preserve"> Süsteem täidab automaatselt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05B27"/>
    <w:multiLevelType w:val="hybridMultilevel"/>
    <w:tmpl w:val="57A0EA74"/>
    <w:lvl w:ilvl="0" w:tplc="FE688AB2">
      <w:start w:val="1"/>
      <w:numFmt w:val="decimal"/>
      <w:lvlText w:val="%1."/>
      <w:lvlJc w:val="left"/>
      <w:pPr>
        <w:ind w:left="360" w:hanging="360"/>
      </w:pPr>
      <w:rPr>
        <w:sz w:val="55"/>
        <w:szCs w:val="55"/>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3E1F612B"/>
    <w:multiLevelType w:val="hybridMultilevel"/>
    <w:tmpl w:val="707CE44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5283A06"/>
    <w:multiLevelType w:val="hybridMultilevel"/>
    <w:tmpl w:val="365848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75E531F"/>
    <w:multiLevelType w:val="multilevel"/>
    <w:tmpl w:val="20C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80ED8"/>
    <w:multiLevelType w:val="multilevel"/>
    <w:tmpl w:val="5CF82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ja Tšikova">
    <w15:presenceInfo w15:providerId="AD" w15:userId="S-1-5-21-898125067-2190569883-1495593899-16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07"/>
    <w:rsid w:val="00010D10"/>
    <w:rsid w:val="00017B4A"/>
    <w:rsid w:val="0004205C"/>
    <w:rsid w:val="00043197"/>
    <w:rsid w:val="000508DE"/>
    <w:rsid w:val="00054A07"/>
    <w:rsid w:val="00057477"/>
    <w:rsid w:val="0007169C"/>
    <w:rsid w:val="00080D9B"/>
    <w:rsid w:val="00080DB4"/>
    <w:rsid w:val="00086BF2"/>
    <w:rsid w:val="000A08A5"/>
    <w:rsid w:val="000A7924"/>
    <w:rsid w:val="000E5E77"/>
    <w:rsid w:val="00114687"/>
    <w:rsid w:val="00114C78"/>
    <w:rsid w:val="001153A8"/>
    <w:rsid w:val="00143D42"/>
    <w:rsid w:val="001443A1"/>
    <w:rsid w:val="00151394"/>
    <w:rsid w:val="00165386"/>
    <w:rsid w:val="00167C2D"/>
    <w:rsid w:val="0018525C"/>
    <w:rsid w:val="00187033"/>
    <w:rsid w:val="00191D6A"/>
    <w:rsid w:val="00195F33"/>
    <w:rsid w:val="001A0793"/>
    <w:rsid w:val="001A17AA"/>
    <w:rsid w:val="001A1CCB"/>
    <w:rsid w:val="001A1FCF"/>
    <w:rsid w:val="001B5556"/>
    <w:rsid w:val="001C0CBC"/>
    <w:rsid w:val="001D402F"/>
    <w:rsid w:val="0021138E"/>
    <w:rsid w:val="002168DC"/>
    <w:rsid w:val="002254E5"/>
    <w:rsid w:val="00225AED"/>
    <w:rsid w:val="002534CA"/>
    <w:rsid w:val="0027067B"/>
    <w:rsid w:val="002765A5"/>
    <w:rsid w:val="0027717D"/>
    <w:rsid w:val="002806D6"/>
    <w:rsid w:val="002B0F84"/>
    <w:rsid w:val="002B6E23"/>
    <w:rsid w:val="002C1C85"/>
    <w:rsid w:val="002C7AB9"/>
    <w:rsid w:val="003000E5"/>
    <w:rsid w:val="003045DE"/>
    <w:rsid w:val="00320690"/>
    <w:rsid w:val="00332BDC"/>
    <w:rsid w:val="003365BA"/>
    <w:rsid w:val="003462A0"/>
    <w:rsid w:val="00364BC9"/>
    <w:rsid w:val="003659BF"/>
    <w:rsid w:val="00366183"/>
    <w:rsid w:val="003717CA"/>
    <w:rsid w:val="0038759D"/>
    <w:rsid w:val="003B485A"/>
    <w:rsid w:val="003D10D1"/>
    <w:rsid w:val="003D77BD"/>
    <w:rsid w:val="003F2FC2"/>
    <w:rsid w:val="003F7CD0"/>
    <w:rsid w:val="0041057F"/>
    <w:rsid w:val="00410EF7"/>
    <w:rsid w:val="00415BE7"/>
    <w:rsid w:val="0042384E"/>
    <w:rsid w:val="00431A4E"/>
    <w:rsid w:val="00443325"/>
    <w:rsid w:val="00453E26"/>
    <w:rsid w:val="00483E7E"/>
    <w:rsid w:val="004971C4"/>
    <w:rsid w:val="004A2F59"/>
    <w:rsid w:val="004A4C4F"/>
    <w:rsid w:val="004B304F"/>
    <w:rsid w:val="004C1C29"/>
    <w:rsid w:val="004D2E88"/>
    <w:rsid w:val="004E70A4"/>
    <w:rsid w:val="00511F53"/>
    <w:rsid w:val="00536F8F"/>
    <w:rsid w:val="0055377B"/>
    <w:rsid w:val="00570601"/>
    <w:rsid w:val="00573407"/>
    <w:rsid w:val="00575FCC"/>
    <w:rsid w:val="005A41C6"/>
    <w:rsid w:val="005B2377"/>
    <w:rsid w:val="005C3B18"/>
    <w:rsid w:val="005E28D1"/>
    <w:rsid w:val="005F1EAF"/>
    <w:rsid w:val="00600758"/>
    <w:rsid w:val="00612FC1"/>
    <w:rsid w:val="00653E69"/>
    <w:rsid w:val="00654110"/>
    <w:rsid w:val="006862B8"/>
    <w:rsid w:val="00686DB4"/>
    <w:rsid w:val="006979A4"/>
    <w:rsid w:val="006B41B7"/>
    <w:rsid w:val="006C5C55"/>
    <w:rsid w:val="006D0630"/>
    <w:rsid w:val="006D4872"/>
    <w:rsid w:val="006D6539"/>
    <w:rsid w:val="006D77D8"/>
    <w:rsid w:val="00730791"/>
    <w:rsid w:val="00756E4D"/>
    <w:rsid w:val="007744FB"/>
    <w:rsid w:val="00774E56"/>
    <w:rsid w:val="00775BC1"/>
    <w:rsid w:val="00784D57"/>
    <w:rsid w:val="00785616"/>
    <w:rsid w:val="00791553"/>
    <w:rsid w:val="00796E1F"/>
    <w:rsid w:val="007A19F5"/>
    <w:rsid w:val="007A4A1F"/>
    <w:rsid w:val="007B6F7A"/>
    <w:rsid w:val="007C6BE4"/>
    <w:rsid w:val="007D1CF3"/>
    <w:rsid w:val="007F0552"/>
    <w:rsid w:val="00817B75"/>
    <w:rsid w:val="008234A9"/>
    <w:rsid w:val="00831110"/>
    <w:rsid w:val="008462D2"/>
    <w:rsid w:val="0086400D"/>
    <w:rsid w:val="008700BC"/>
    <w:rsid w:val="008700E2"/>
    <w:rsid w:val="00874CAA"/>
    <w:rsid w:val="008808D6"/>
    <w:rsid w:val="00893AFA"/>
    <w:rsid w:val="008A2A90"/>
    <w:rsid w:val="008A7AF1"/>
    <w:rsid w:val="008B09F5"/>
    <w:rsid w:val="008C371A"/>
    <w:rsid w:val="008F5D00"/>
    <w:rsid w:val="008F6DBC"/>
    <w:rsid w:val="00940207"/>
    <w:rsid w:val="0096041D"/>
    <w:rsid w:val="00974F6B"/>
    <w:rsid w:val="00976D83"/>
    <w:rsid w:val="00987133"/>
    <w:rsid w:val="009A2D12"/>
    <w:rsid w:val="009A78EA"/>
    <w:rsid w:val="009B636A"/>
    <w:rsid w:val="009C351A"/>
    <w:rsid w:val="009E5231"/>
    <w:rsid w:val="00A0228C"/>
    <w:rsid w:val="00A1495D"/>
    <w:rsid w:val="00A41E38"/>
    <w:rsid w:val="00A5259F"/>
    <w:rsid w:val="00A576B8"/>
    <w:rsid w:val="00A57ABC"/>
    <w:rsid w:val="00A75B59"/>
    <w:rsid w:val="00A86440"/>
    <w:rsid w:val="00AA3E3B"/>
    <w:rsid w:val="00AA5BFD"/>
    <w:rsid w:val="00AB04C6"/>
    <w:rsid w:val="00AB3AD8"/>
    <w:rsid w:val="00AD24C8"/>
    <w:rsid w:val="00AD6EF1"/>
    <w:rsid w:val="00AF75B8"/>
    <w:rsid w:val="00B16296"/>
    <w:rsid w:val="00B23BA1"/>
    <w:rsid w:val="00B31F2E"/>
    <w:rsid w:val="00B40BC3"/>
    <w:rsid w:val="00B40BE0"/>
    <w:rsid w:val="00B4129D"/>
    <w:rsid w:val="00B545DA"/>
    <w:rsid w:val="00B550A6"/>
    <w:rsid w:val="00B55576"/>
    <w:rsid w:val="00B57F90"/>
    <w:rsid w:val="00B659C8"/>
    <w:rsid w:val="00B70429"/>
    <w:rsid w:val="00B76A98"/>
    <w:rsid w:val="00B82563"/>
    <w:rsid w:val="00B8598E"/>
    <w:rsid w:val="00B878B5"/>
    <w:rsid w:val="00BA2545"/>
    <w:rsid w:val="00BB407A"/>
    <w:rsid w:val="00BB5290"/>
    <w:rsid w:val="00BF42E6"/>
    <w:rsid w:val="00C00FDA"/>
    <w:rsid w:val="00C04FCD"/>
    <w:rsid w:val="00C1415C"/>
    <w:rsid w:val="00C1759F"/>
    <w:rsid w:val="00C21A85"/>
    <w:rsid w:val="00C242B1"/>
    <w:rsid w:val="00C548E8"/>
    <w:rsid w:val="00C974D5"/>
    <w:rsid w:val="00C97B1C"/>
    <w:rsid w:val="00CA1FDF"/>
    <w:rsid w:val="00CA257D"/>
    <w:rsid w:val="00CC185A"/>
    <w:rsid w:val="00CC4D26"/>
    <w:rsid w:val="00CD7B17"/>
    <w:rsid w:val="00CD7F33"/>
    <w:rsid w:val="00CE469A"/>
    <w:rsid w:val="00CF249C"/>
    <w:rsid w:val="00D01658"/>
    <w:rsid w:val="00D0713E"/>
    <w:rsid w:val="00D10099"/>
    <w:rsid w:val="00D1663C"/>
    <w:rsid w:val="00D279F2"/>
    <w:rsid w:val="00D36548"/>
    <w:rsid w:val="00D53F3B"/>
    <w:rsid w:val="00D55FFA"/>
    <w:rsid w:val="00D605AA"/>
    <w:rsid w:val="00D62A6A"/>
    <w:rsid w:val="00D67882"/>
    <w:rsid w:val="00D82D9F"/>
    <w:rsid w:val="00D83988"/>
    <w:rsid w:val="00DA0C2B"/>
    <w:rsid w:val="00DB56A0"/>
    <w:rsid w:val="00DB5F2E"/>
    <w:rsid w:val="00DE20DC"/>
    <w:rsid w:val="00E001DC"/>
    <w:rsid w:val="00E0387E"/>
    <w:rsid w:val="00E04695"/>
    <w:rsid w:val="00E04ADD"/>
    <w:rsid w:val="00E22513"/>
    <w:rsid w:val="00E3632A"/>
    <w:rsid w:val="00E4706E"/>
    <w:rsid w:val="00E65071"/>
    <w:rsid w:val="00E75642"/>
    <w:rsid w:val="00E90CA5"/>
    <w:rsid w:val="00E91648"/>
    <w:rsid w:val="00E951D0"/>
    <w:rsid w:val="00EA0B4E"/>
    <w:rsid w:val="00EB33D8"/>
    <w:rsid w:val="00EC213E"/>
    <w:rsid w:val="00ED2EA0"/>
    <w:rsid w:val="00ED6DB4"/>
    <w:rsid w:val="00EE4C17"/>
    <w:rsid w:val="00EF7266"/>
    <w:rsid w:val="00F144CC"/>
    <w:rsid w:val="00F353E8"/>
    <w:rsid w:val="00F44E1D"/>
    <w:rsid w:val="00F613A8"/>
    <w:rsid w:val="00F73CBF"/>
    <w:rsid w:val="00F85DB7"/>
    <w:rsid w:val="00F87D13"/>
    <w:rsid w:val="00FA3590"/>
    <w:rsid w:val="00FC4D42"/>
    <w:rsid w:val="00FC621A"/>
    <w:rsid w:val="00FC79F2"/>
    <w:rsid w:val="00FF0E00"/>
    <w:rsid w:val="00FF1469"/>
    <w:rsid w:val="00FF67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AF8E81"/>
  <w15:docId w15:val="{80458B80-3A6C-47C7-B106-6DBCB8E8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B17"/>
  </w:style>
  <w:style w:type="paragraph" w:styleId="Heading1">
    <w:name w:val="heading 1"/>
    <w:basedOn w:val="Normal"/>
    <w:link w:val="Heading1Char"/>
    <w:uiPriority w:val="9"/>
    <w:qFormat/>
    <w:rsid w:val="00EE4C17"/>
    <w:pPr>
      <w:spacing w:before="536" w:after="306" w:line="240" w:lineRule="auto"/>
      <w:outlineLvl w:val="0"/>
    </w:pPr>
    <w:rPr>
      <w:rFonts w:ascii="Roboto Condensed" w:eastAsia="Times New Roman" w:hAnsi="Roboto Condensed" w:cs="Times New Roman"/>
      <w:kern w:val="36"/>
      <w:sz w:val="55"/>
      <w:szCs w:val="55"/>
      <w:lang w:eastAsia="et-EE"/>
    </w:rPr>
  </w:style>
  <w:style w:type="paragraph" w:styleId="Heading2">
    <w:name w:val="heading 2"/>
    <w:basedOn w:val="Normal"/>
    <w:link w:val="Heading2Char"/>
    <w:uiPriority w:val="9"/>
    <w:qFormat/>
    <w:rsid w:val="00EE4C17"/>
    <w:pPr>
      <w:spacing w:before="306" w:after="153" w:line="240" w:lineRule="auto"/>
      <w:outlineLvl w:val="1"/>
    </w:pPr>
    <w:rPr>
      <w:rFonts w:ascii="Roboto Condensed" w:eastAsia="Times New Roman" w:hAnsi="Roboto Condensed" w:cs="Times New Roman"/>
      <w:sz w:val="37"/>
      <w:szCs w:val="37"/>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17"/>
    <w:rPr>
      <w:rFonts w:ascii="Roboto Condensed" w:eastAsia="Times New Roman" w:hAnsi="Roboto Condensed" w:cs="Times New Roman"/>
      <w:kern w:val="36"/>
      <w:sz w:val="55"/>
      <w:szCs w:val="55"/>
      <w:lang w:eastAsia="et-EE"/>
    </w:rPr>
  </w:style>
  <w:style w:type="character" w:customStyle="1" w:styleId="Heading2Char">
    <w:name w:val="Heading 2 Char"/>
    <w:basedOn w:val="DefaultParagraphFont"/>
    <w:link w:val="Heading2"/>
    <w:uiPriority w:val="9"/>
    <w:rsid w:val="00EE4C17"/>
    <w:rPr>
      <w:rFonts w:ascii="Roboto Condensed" w:eastAsia="Times New Roman" w:hAnsi="Roboto Condensed" w:cs="Times New Roman"/>
      <w:sz w:val="37"/>
      <w:szCs w:val="37"/>
      <w:lang w:eastAsia="et-EE"/>
    </w:rPr>
  </w:style>
  <w:style w:type="paragraph" w:styleId="NormalWeb">
    <w:name w:val="Normal (Web)"/>
    <w:basedOn w:val="Normal"/>
    <w:uiPriority w:val="99"/>
    <w:unhideWhenUsed/>
    <w:rsid w:val="00EE4C17"/>
    <w:pPr>
      <w:spacing w:after="153" w:line="240" w:lineRule="auto"/>
    </w:pPr>
    <w:rPr>
      <w:rFonts w:ascii="Times New Roman" w:eastAsia="Times New Roman" w:hAnsi="Times New Roman" w:cs="Times New Roman"/>
      <w:sz w:val="24"/>
      <w:szCs w:val="24"/>
      <w:lang w:eastAsia="et-EE"/>
    </w:rPr>
  </w:style>
  <w:style w:type="paragraph" w:styleId="z-TopofForm">
    <w:name w:val="HTML Top of Form"/>
    <w:basedOn w:val="Normal"/>
    <w:next w:val="Normal"/>
    <w:link w:val="z-TopofFormChar"/>
    <w:hidden/>
    <w:uiPriority w:val="99"/>
    <w:semiHidden/>
    <w:unhideWhenUsed/>
    <w:rsid w:val="00EE4C17"/>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TopofFormChar">
    <w:name w:val="z-Top of Form Char"/>
    <w:basedOn w:val="DefaultParagraphFont"/>
    <w:link w:val="z-TopofForm"/>
    <w:uiPriority w:val="99"/>
    <w:semiHidden/>
    <w:rsid w:val="00EE4C17"/>
    <w:rPr>
      <w:rFonts w:ascii="Arial" w:eastAsia="Times New Roman" w:hAnsi="Arial" w:cs="Arial"/>
      <w:vanish/>
      <w:sz w:val="16"/>
      <w:szCs w:val="16"/>
      <w:lang w:eastAsia="et-EE"/>
    </w:rPr>
  </w:style>
  <w:style w:type="paragraph" w:styleId="z-BottomofForm">
    <w:name w:val="HTML Bottom of Form"/>
    <w:basedOn w:val="Normal"/>
    <w:next w:val="Normal"/>
    <w:link w:val="z-BottomofFormChar"/>
    <w:hidden/>
    <w:uiPriority w:val="99"/>
    <w:semiHidden/>
    <w:unhideWhenUsed/>
    <w:rsid w:val="00EE4C17"/>
    <w:pPr>
      <w:pBdr>
        <w:top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BottomofFormChar">
    <w:name w:val="z-Bottom of Form Char"/>
    <w:basedOn w:val="DefaultParagraphFont"/>
    <w:link w:val="z-BottomofForm"/>
    <w:uiPriority w:val="99"/>
    <w:semiHidden/>
    <w:rsid w:val="00EE4C17"/>
    <w:rPr>
      <w:rFonts w:ascii="Arial" w:eastAsia="Times New Roman" w:hAnsi="Arial" w:cs="Arial"/>
      <w:vanish/>
      <w:sz w:val="16"/>
      <w:szCs w:val="16"/>
      <w:lang w:eastAsia="et-EE"/>
    </w:rPr>
  </w:style>
  <w:style w:type="paragraph" w:customStyle="1" w:styleId="form-control-static">
    <w:name w:val="form-control-static"/>
    <w:basedOn w:val="Normal"/>
    <w:rsid w:val="00EE4C17"/>
    <w:pPr>
      <w:spacing w:after="0" w:line="240" w:lineRule="auto"/>
    </w:pPr>
    <w:rPr>
      <w:rFonts w:ascii="Times New Roman" w:eastAsia="Times New Roman" w:hAnsi="Times New Roman" w:cs="Times New Roman"/>
      <w:sz w:val="24"/>
      <w:szCs w:val="24"/>
      <w:lang w:eastAsia="et-EE"/>
    </w:rPr>
  </w:style>
  <w:style w:type="character" w:customStyle="1" w:styleId="ng-binding">
    <w:name w:val="ng-binding"/>
    <w:basedOn w:val="DefaultParagraphFont"/>
    <w:rsid w:val="00EE4C17"/>
  </w:style>
  <w:style w:type="paragraph" w:customStyle="1" w:styleId="info-message">
    <w:name w:val="info-message"/>
    <w:basedOn w:val="Normal"/>
    <w:rsid w:val="00EE4C17"/>
    <w:pPr>
      <w:spacing w:before="46" w:after="77" w:line="240" w:lineRule="auto"/>
    </w:pPr>
    <w:rPr>
      <w:rFonts w:ascii="Times New Roman" w:eastAsia="Times New Roman" w:hAnsi="Times New Roman" w:cs="Times New Roman"/>
      <w:color w:val="626262"/>
      <w:sz w:val="18"/>
      <w:szCs w:val="18"/>
      <w:lang w:eastAsia="et-EE"/>
    </w:rPr>
  </w:style>
  <w:style w:type="character" w:customStyle="1" w:styleId="th-text">
    <w:name w:val="th-text"/>
    <w:basedOn w:val="DefaultParagraphFont"/>
    <w:rsid w:val="00EE4C17"/>
  </w:style>
  <w:style w:type="character" w:styleId="Emphasis">
    <w:name w:val="Emphasis"/>
    <w:basedOn w:val="DefaultParagraphFont"/>
    <w:uiPriority w:val="20"/>
    <w:qFormat/>
    <w:rsid w:val="007B6F7A"/>
    <w:rPr>
      <w:i/>
      <w:iCs/>
    </w:rPr>
  </w:style>
  <w:style w:type="table" w:styleId="TableGrid">
    <w:name w:val="Table Grid"/>
    <w:basedOn w:val="TableNormal"/>
    <w:uiPriority w:val="59"/>
    <w:rsid w:val="0032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A257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A257D"/>
  </w:style>
  <w:style w:type="paragraph" w:styleId="Footer">
    <w:name w:val="footer"/>
    <w:basedOn w:val="Normal"/>
    <w:link w:val="FooterChar"/>
    <w:uiPriority w:val="99"/>
    <w:unhideWhenUsed/>
    <w:rsid w:val="00CA25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57D"/>
  </w:style>
  <w:style w:type="character" w:customStyle="1" w:styleId="name1">
    <w:name w:val="name1"/>
    <w:basedOn w:val="DefaultParagraphFont"/>
    <w:rsid w:val="00653E69"/>
  </w:style>
  <w:style w:type="paragraph" w:styleId="ListParagraph">
    <w:name w:val="List Paragraph"/>
    <w:basedOn w:val="Normal"/>
    <w:uiPriority w:val="34"/>
    <w:qFormat/>
    <w:rsid w:val="00653E69"/>
    <w:pPr>
      <w:ind w:left="720"/>
      <w:contextualSpacing/>
    </w:pPr>
  </w:style>
  <w:style w:type="character" w:styleId="Hyperlink">
    <w:name w:val="Hyperlink"/>
    <w:basedOn w:val="DefaultParagraphFont"/>
    <w:uiPriority w:val="99"/>
    <w:semiHidden/>
    <w:unhideWhenUsed/>
    <w:rsid w:val="002168DC"/>
    <w:rPr>
      <w:strike w:val="0"/>
      <w:dstrike w:val="0"/>
      <w:color w:val="337AB7"/>
      <w:u w:val="none"/>
      <w:effect w:val="none"/>
      <w:shd w:val="clear" w:color="auto" w:fill="auto"/>
    </w:rPr>
  </w:style>
  <w:style w:type="paragraph" w:customStyle="1" w:styleId="ng-binding1">
    <w:name w:val="ng-binding1"/>
    <w:basedOn w:val="Normal"/>
    <w:rsid w:val="002168DC"/>
    <w:pPr>
      <w:spacing w:after="153" w:line="240" w:lineRule="auto"/>
    </w:pPr>
    <w:rPr>
      <w:rFonts w:ascii="Times New Roman" w:eastAsia="Times New Roman" w:hAnsi="Times New Roman" w:cs="Times New Roman"/>
      <w:sz w:val="24"/>
      <w:szCs w:val="24"/>
      <w:lang w:eastAsia="et-EE"/>
    </w:rPr>
  </w:style>
  <w:style w:type="paragraph" w:customStyle="1" w:styleId="ng-scope">
    <w:name w:val="ng-scope"/>
    <w:basedOn w:val="Normal"/>
    <w:rsid w:val="002168DC"/>
    <w:pPr>
      <w:spacing w:after="153"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2168DC"/>
    <w:rPr>
      <w:b/>
      <w:bCs/>
    </w:rPr>
  </w:style>
  <w:style w:type="character" w:customStyle="1" w:styleId="ng-hide">
    <w:name w:val="ng-hide"/>
    <w:basedOn w:val="DefaultParagraphFont"/>
    <w:rsid w:val="0055377B"/>
  </w:style>
  <w:style w:type="character" w:customStyle="1" w:styleId="light1">
    <w:name w:val="light1"/>
    <w:basedOn w:val="DefaultParagraphFont"/>
    <w:rsid w:val="0055377B"/>
    <w:rPr>
      <w:color w:val="AAAAAA"/>
    </w:rPr>
  </w:style>
  <w:style w:type="paragraph" w:customStyle="1" w:styleId="Default">
    <w:name w:val="Default"/>
    <w:rsid w:val="001C0CB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016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658"/>
    <w:rPr>
      <w:sz w:val="20"/>
      <w:szCs w:val="20"/>
    </w:rPr>
  </w:style>
  <w:style w:type="character" w:styleId="FootnoteReference">
    <w:name w:val="footnote reference"/>
    <w:basedOn w:val="DefaultParagraphFont"/>
    <w:uiPriority w:val="99"/>
    <w:semiHidden/>
    <w:unhideWhenUsed/>
    <w:rsid w:val="00D01658"/>
    <w:rPr>
      <w:vertAlign w:val="superscript"/>
    </w:rPr>
  </w:style>
  <w:style w:type="character" w:styleId="CommentReference">
    <w:name w:val="annotation reference"/>
    <w:basedOn w:val="DefaultParagraphFont"/>
    <w:uiPriority w:val="99"/>
    <w:semiHidden/>
    <w:unhideWhenUsed/>
    <w:rsid w:val="00443325"/>
    <w:rPr>
      <w:sz w:val="16"/>
      <w:szCs w:val="16"/>
    </w:rPr>
  </w:style>
  <w:style w:type="paragraph" w:styleId="CommentText">
    <w:name w:val="annotation text"/>
    <w:basedOn w:val="Normal"/>
    <w:link w:val="CommentTextChar"/>
    <w:uiPriority w:val="99"/>
    <w:unhideWhenUsed/>
    <w:rsid w:val="00443325"/>
    <w:pPr>
      <w:spacing w:line="240" w:lineRule="auto"/>
    </w:pPr>
    <w:rPr>
      <w:sz w:val="20"/>
      <w:szCs w:val="20"/>
    </w:rPr>
  </w:style>
  <w:style w:type="character" w:customStyle="1" w:styleId="CommentTextChar">
    <w:name w:val="Comment Text Char"/>
    <w:basedOn w:val="DefaultParagraphFont"/>
    <w:link w:val="CommentText"/>
    <w:uiPriority w:val="99"/>
    <w:rsid w:val="00443325"/>
    <w:rPr>
      <w:sz w:val="20"/>
      <w:szCs w:val="20"/>
    </w:rPr>
  </w:style>
  <w:style w:type="paragraph" w:styleId="CommentSubject">
    <w:name w:val="annotation subject"/>
    <w:basedOn w:val="CommentText"/>
    <w:next w:val="CommentText"/>
    <w:link w:val="CommentSubjectChar"/>
    <w:uiPriority w:val="99"/>
    <w:semiHidden/>
    <w:unhideWhenUsed/>
    <w:rsid w:val="00443325"/>
    <w:rPr>
      <w:b/>
      <w:bCs/>
    </w:rPr>
  </w:style>
  <w:style w:type="character" w:customStyle="1" w:styleId="CommentSubjectChar">
    <w:name w:val="Comment Subject Char"/>
    <w:basedOn w:val="CommentTextChar"/>
    <w:link w:val="CommentSubject"/>
    <w:uiPriority w:val="99"/>
    <w:semiHidden/>
    <w:rsid w:val="00443325"/>
    <w:rPr>
      <w:b/>
      <w:bCs/>
      <w:sz w:val="20"/>
      <w:szCs w:val="20"/>
    </w:rPr>
  </w:style>
  <w:style w:type="paragraph" w:styleId="BalloonText">
    <w:name w:val="Balloon Text"/>
    <w:basedOn w:val="Normal"/>
    <w:link w:val="BalloonTextChar"/>
    <w:uiPriority w:val="99"/>
    <w:semiHidden/>
    <w:unhideWhenUsed/>
    <w:rsid w:val="00443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325"/>
    <w:rPr>
      <w:rFonts w:ascii="Segoe UI" w:hAnsi="Segoe UI" w:cs="Segoe UI"/>
      <w:sz w:val="18"/>
      <w:szCs w:val="18"/>
    </w:rPr>
  </w:style>
  <w:style w:type="character" w:customStyle="1" w:styleId="popover-container2">
    <w:name w:val="popover-container2"/>
    <w:basedOn w:val="DefaultParagraphFont"/>
    <w:rsid w:val="00CF2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5636">
      <w:bodyDiv w:val="1"/>
      <w:marLeft w:val="0"/>
      <w:marRight w:val="0"/>
      <w:marTop w:val="0"/>
      <w:marBottom w:val="2941"/>
      <w:divBdr>
        <w:top w:val="none" w:sz="0" w:space="0" w:color="auto"/>
        <w:left w:val="none" w:sz="0" w:space="0" w:color="auto"/>
        <w:bottom w:val="none" w:sz="0" w:space="0" w:color="auto"/>
        <w:right w:val="none" w:sz="0" w:space="0" w:color="auto"/>
      </w:divBdr>
      <w:divsChild>
        <w:div w:id="61829685">
          <w:marLeft w:val="0"/>
          <w:marRight w:val="0"/>
          <w:marTop w:val="0"/>
          <w:marBottom w:val="0"/>
          <w:divBdr>
            <w:top w:val="none" w:sz="0" w:space="0" w:color="auto"/>
            <w:left w:val="none" w:sz="0" w:space="0" w:color="auto"/>
            <w:bottom w:val="none" w:sz="0" w:space="0" w:color="auto"/>
            <w:right w:val="none" w:sz="0" w:space="0" w:color="auto"/>
          </w:divBdr>
          <w:divsChild>
            <w:div w:id="1710950958">
              <w:marLeft w:val="0"/>
              <w:marRight w:val="0"/>
              <w:marTop w:val="0"/>
              <w:marBottom w:val="0"/>
              <w:divBdr>
                <w:top w:val="none" w:sz="0" w:space="0" w:color="auto"/>
                <w:left w:val="none" w:sz="0" w:space="0" w:color="auto"/>
                <w:bottom w:val="none" w:sz="0" w:space="0" w:color="auto"/>
                <w:right w:val="none" w:sz="0" w:space="0" w:color="auto"/>
              </w:divBdr>
              <w:divsChild>
                <w:div w:id="1023899175">
                  <w:marLeft w:val="0"/>
                  <w:marRight w:val="0"/>
                  <w:marTop w:val="0"/>
                  <w:marBottom w:val="0"/>
                  <w:divBdr>
                    <w:top w:val="none" w:sz="0" w:space="0" w:color="auto"/>
                    <w:left w:val="none" w:sz="0" w:space="0" w:color="auto"/>
                    <w:bottom w:val="none" w:sz="0" w:space="0" w:color="auto"/>
                    <w:right w:val="none" w:sz="0" w:space="0" w:color="auto"/>
                  </w:divBdr>
                  <w:divsChild>
                    <w:div w:id="79256067">
                      <w:marLeft w:val="0"/>
                      <w:marRight w:val="0"/>
                      <w:marTop w:val="0"/>
                      <w:marBottom w:val="0"/>
                      <w:divBdr>
                        <w:top w:val="none" w:sz="0" w:space="0" w:color="auto"/>
                        <w:left w:val="none" w:sz="0" w:space="0" w:color="auto"/>
                        <w:bottom w:val="none" w:sz="0" w:space="0" w:color="auto"/>
                        <w:right w:val="none" w:sz="0" w:space="0" w:color="auto"/>
                      </w:divBdr>
                      <w:divsChild>
                        <w:div w:id="1358385108">
                          <w:marLeft w:val="0"/>
                          <w:marRight w:val="0"/>
                          <w:marTop w:val="0"/>
                          <w:marBottom w:val="0"/>
                          <w:divBdr>
                            <w:top w:val="none" w:sz="0" w:space="0" w:color="auto"/>
                            <w:left w:val="none" w:sz="0" w:space="0" w:color="auto"/>
                            <w:bottom w:val="none" w:sz="0" w:space="0" w:color="auto"/>
                            <w:right w:val="none" w:sz="0" w:space="0" w:color="auto"/>
                          </w:divBdr>
                          <w:divsChild>
                            <w:div w:id="538399385">
                              <w:marLeft w:val="0"/>
                              <w:marRight w:val="0"/>
                              <w:marTop w:val="0"/>
                              <w:marBottom w:val="0"/>
                              <w:divBdr>
                                <w:top w:val="none" w:sz="0" w:space="0" w:color="auto"/>
                                <w:left w:val="none" w:sz="0" w:space="0" w:color="auto"/>
                                <w:bottom w:val="none" w:sz="0" w:space="0" w:color="auto"/>
                                <w:right w:val="none" w:sz="0" w:space="0" w:color="auto"/>
                              </w:divBdr>
                              <w:divsChild>
                                <w:div w:id="578446978">
                                  <w:marLeft w:val="0"/>
                                  <w:marRight w:val="0"/>
                                  <w:marTop w:val="0"/>
                                  <w:marBottom w:val="0"/>
                                  <w:divBdr>
                                    <w:top w:val="none" w:sz="0" w:space="0" w:color="auto"/>
                                    <w:left w:val="none" w:sz="0" w:space="0" w:color="auto"/>
                                    <w:bottom w:val="none" w:sz="0" w:space="0" w:color="auto"/>
                                    <w:right w:val="none" w:sz="0" w:space="0" w:color="auto"/>
                                  </w:divBdr>
                                  <w:divsChild>
                                    <w:div w:id="1620914057">
                                      <w:marLeft w:val="0"/>
                                      <w:marRight w:val="0"/>
                                      <w:marTop w:val="0"/>
                                      <w:marBottom w:val="0"/>
                                      <w:divBdr>
                                        <w:top w:val="none" w:sz="0" w:space="0" w:color="auto"/>
                                        <w:left w:val="none" w:sz="0" w:space="0" w:color="auto"/>
                                        <w:bottom w:val="none" w:sz="0" w:space="0" w:color="auto"/>
                                        <w:right w:val="none" w:sz="0" w:space="0" w:color="auto"/>
                                      </w:divBdr>
                                      <w:divsChild>
                                        <w:div w:id="1392115834">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73282286">
      <w:bodyDiv w:val="1"/>
      <w:marLeft w:val="0"/>
      <w:marRight w:val="0"/>
      <w:marTop w:val="0"/>
      <w:marBottom w:val="2941"/>
      <w:divBdr>
        <w:top w:val="none" w:sz="0" w:space="0" w:color="auto"/>
        <w:left w:val="none" w:sz="0" w:space="0" w:color="auto"/>
        <w:bottom w:val="none" w:sz="0" w:space="0" w:color="auto"/>
        <w:right w:val="none" w:sz="0" w:space="0" w:color="auto"/>
      </w:divBdr>
      <w:divsChild>
        <w:div w:id="438834955">
          <w:marLeft w:val="0"/>
          <w:marRight w:val="0"/>
          <w:marTop w:val="0"/>
          <w:marBottom w:val="0"/>
          <w:divBdr>
            <w:top w:val="none" w:sz="0" w:space="0" w:color="auto"/>
            <w:left w:val="none" w:sz="0" w:space="0" w:color="auto"/>
            <w:bottom w:val="none" w:sz="0" w:space="0" w:color="auto"/>
            <w:right w:val="none" w:sz="0" w:space="0" w:color="auto"/>
          </w:divBdr>
          <w:divsChild>
            <w:div w:id="40717194">
              <w:marLeft w:val="0"/>
              <w:marRight w:val="0"/>
              <w:marTop w:val="0"/>
              <w:marBottom w:val="0"/>
              <w:divBdr>
                <w:top w:val="none" w:sz="0" w:space="0" w:color="auto"/>
                <w:left w:val="none" w:sz="0" w:space="0" w:color="auto"/>
                <w:bottom w:val="none" w:sz="0" w:space="0" w:color="auto"/>
                <w:right w:val="none" w:sz="0" w:space="0" w:color="auto"/>
              </w:divBdr>
              <w:divsChild>
                <w:div w:id="512186885">
                  <w:marLeft w:val="0"/>
                  <w:marRight w:val="0"/>
                  <w:marTop w:val="0"/>
                  <w:marBottom w:val="0"/>
                  <w:divBdr>
                    <w:top w:val="none" w:sz="0" w:space="0" w:color="auto"/>
                    <w:left w:val="none" w:sz="0" w:space="0" w:color="auto"/>
                    <w:bottom w:val="none" w:sz="0" w:space="0" w:color="auto"/>
                    <w:right w:val="none" w:sz="0" w:space="0" w:color="auto"/>
                  </w:divBdr>
                  <w:divsChild>
                    <w:div w:id="2134247859">
                      <w:marLeft w:val="0"/>
                      <w:marRight w:val="0"/>
                      <w:marTop w:val="0"/>
                      <w:marBottom w:val="0"/>
                      <w:divBdr>
                        <w:top w:val="none" w:sz="0" w:space="0" w:color="auto"/>
                        <w:left w:val="none" w:sz="0" w:space="0" w:color="auto"/>
                        <w:bottom w:val="none" w:sz="0" w:space="0" w:color="auto"/>
                        <w:right w:val="none" w:sz="0" w:space="0" w:color="auto"/>
                      </w:divBdr>
                      <w:divsChild>
                        <w:div w:id="1324505067">
                          <w:marLeft w:val="0"/>
                          <w:marRight w:val="0"/>
                          <w:marTop w:val="0"/>
                          <w:marBottom w:val="0"/>
                          <w:divBdr>
                            <w:top w:val="none" w:sz="0" w:space="0" w:color="auto"/>
                            <w:left w:val="none" w:sz="0" w:space="0" w:color="auto"/>
                            <w:bottom w:val="none" w:sz="0" w:space="0" w:color="auto"/>
                            <w:right w:val="none" w:sz="0" w:space="0" w:color="auto"/>
                          </w:divBdr>
                          <w:divsChild>
                            <w:div w:id="1747846904">
                              <w:marLeft w:val="0"/>
                              <w:marRight w:val="0"/>
                              <w:marTop w:val="0"/>
                              <w:marBottom w:val="0"/>
                              <w:divBdr>
                                <w:top w:val="none" w:sz="0" w:space="0" w:color="auto"/>
                                <w:left w:val="none" w:sz="0" w:space="0" w:color="auto"/>
                                <w:bottom w:val="none" w:sz="0" w:space="0" w:color="auto"/>
                                <w:right w:val="none" w:sz="0" w:space="0" w:color="auto"/>
                              </w:divBdr>
                              <w:divsChild>
                                <w:div w:id="542333751">
                                  <w:marLeft w:val="0"/>
                                  <w:marRight w:val="0"/>
                                  <w:marTop w:val="0"/>
                                  <w:marBottom w:val="0"/>
                                  <w:divBdr>
                                    <w:top w:val="none" w:sz="0" w:space="0" w:color="auto"/>
                                    <w:left w:val="none" w:sz="0" w:space="0" w:color="auto"/>
                                    <w:bottom w:val="none" w:sz="0" w:space="0" w:color="auto"/>
                                    <w:right w:val="none" w:sz="0" w:space="0" w:color="auto"/>
                                  </w:divBdr>
                                  <w:divsChild>
                                    <w:div w:id="769476210">
                                      <w:marLeft w:val="0"/>
                                      <w:marRight w:val="0"/>
                                      <w:marTop w:val="0"/>
                                      <w:marBottom w:val="0"/>
                                      <w:divBdr>
                                        <w:top w:val="none" w:sz="0" w:space="0" w:color="auto"/>
                                        <w:left w:val="none" w:sz="0" w:space="0" w:color="auto"/>
                                        <w:bottom w:val="none" w:sz="0" w:space="0" w:color="auto"/>
                                        <w:right w:val="none" w:sz="0" w:space="0" w:color="auto"/>
                                      </w:divBdr>
                                      <w:divsChild>
                                        <w:div w:id="1691833027">
                                          <w:marLeft w:val="0"/>
                                          <w:marRight w:val="0"/>
                                          <w:marTop w:val="0"/>
                                          <w:marBottom w:val="77"/>
                                          <w:divBdr>
                                            <w:top w:val="none" w:sz="0" w:space="0" w:color="auto"/>
                                            <w:left w:val="none" w:sz="0" w:space="0" w:color="auto"/>
                                            <w:bottom w:val="none" w:sz="0" w:space="0" w:color="auto"/>
                                            <w:right w:val="none" w:sz="0" w:space="0" w:color="auto"/>
                                          </w:divBdr>
                                          <w:divsChild>
                                            <w:div w:id="468090338">
                                              <w:marLeft w:val="0"/>
                                              <w:marRight w:val="0"/>
                                              <w:marTop w:val="0"/>
                                              <w:marBottom w:val="0"/>
                                              <w:divBdr>
                                                <w:top w:val="none" w:sz="0" w:space="0" w:color="auto"/>
                                                <w:left w:val="none" w:sz="0" w:space="0" w:color="auto"/>
                                                <w:bottom w:val="none" w:sz="0" w:space="0" w:color="auto"/>
                                                <w:right w:val="none" w:sz="0" w:space="0" w:color="auto"/>
                                              </w:divBdr>
                                              <w:divsChild>
                                                <w:div w:id="1906843000">
                                                  <w:marLeft w:val="0"/>
                                                  <w:marRight w:val="0"/>
                                                  <w:marTop w:val="0"/>
                                                  <w:marBottom w:val="0"/>
                                                  <w:divBdr>
                                                    <w:top w:val="none" w:sz="0" w:space="0" w:color="auto"/>
                                                    <w:left w:val="none" w:sz="0" w:space="0" w:color="auto"/>
                                                    <w:bottom w:val="none" w:sz="0" w:space="0" w:color="auto"/>
                                                    <w:right w:val="none" w:sz="0" w:space="0" w:color="auto"/>
                                                  </w:divBdr>
                                                  <w:divsChild>
                                                    <w:div w:id="2140103993">
                                                      <w:marLeft w:val="0"/>
                                                      <w:marRight w:val="0"/>
                                                      <w:marTop w:val="0"/>
                                                      <w:marBottom w:val="0"/>
                                                      <w:divBdr>
                                                        <w:top w:val="none" w:sz="0" w:space="0" w:color="auto"/>
                                                        <w:left w:val="none" w:sz="0" w:space="0" w:color="auto"/>
                                                        <w:bottom w:val="none" w:sz="0" w:space="0" w:color="auto"/>
                                                        <w:right w:val="none" w:sz="0" w:space="0" w:color="auto"/>
                                                      </w:divBdr>
                                                      <w:divsChild>
                                                        <w:div w:id="817496814">
                                                          <w:marLeft w:val="0"/>
                                                          <w:marRight w:val="0"/>
                                                          <w:marTop w:val="0"/>
                                                          <w:marBottom w:val="0"/>
                                                          <w:divBdr>
                                                            <w:top w:val="none" w:sz="0" w:space="0" w:color="auto"/>
                                                            <w:left w:val="none" w:sz="0" w:space="0" w:color="auto"/>
                                                            <w:bottom w:val="none" w:sz="0" w:space="0" w:color="auto"/>
                                                            <w:right w:val="none" w:sz="0" w:space="0" w:color="auto"/>
                                                          </w:divBdr>
                                                          <w:divsChild>
                                                            <w:div w:id="937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86702">
      <w:bodyDiv w:val="1"/>
      <w:marLeft w:val="0"/>
      <w:marRight w:val="0"/>
      <w:marTop w:val="0"/>
      <w:marBottom w:val="2941"/>
      <w:divBdr>
        <w:top w:val="none" w:sz="0" w:space="0" w:color="auto"/>
        <w:left w:val="none" w:sz="0" w:space="0" w:color="auto"/>
        <w:bottom w:val="none" w:sz="0" w:space="0" w:color="auto"/>
        <w:right w:val="none" w:sz="0" w:space="0" w:color="auto"/>
      </w:divBdr>
      <w:divsChild>
        <w:div w:id="459035417">
          <w:marLeft w:val="0"/>
          <w:marRight w:val="0"/>
          <w:marTop w:val="0"/>
          <w:marBottom w:val="0"/>
          <w:divBdr>
            <w:top w:val="none" w:sz="0" w:space="0" w:color="auto"/>
            <w:left w:val="none" w:sz="0" w:space="0" w:color="auto"/>
            <w:bottom w:val="none" w:sz="0" w:space="0" w:color="auto"/>
            <w:right w:val="none" w:sz="0" w:space="0" w:color="auto"/>
          </w:divBdr>
          <w:divsChild>
            <w:div w:id="601492224">
              <w:marLeft w:val="0"/>
              <w:marRight w:val="0"/>
              <w:marTop w:val="0"/>
              <w:marBottom w:val="0"/>
              <w:divBdr>
                <w:top w:val="none" w:sz="0" w:space="0" w:color="auto"/>
                <w:left w:val="none" w:sz="0" w:space="0" w:color="auto"/>
                <w:bottom w:val="none" w:sz="0" w:space="0" w:color="auto"/>
                <w:right w:val="none" w:sz="0" w:space="0" w:color="auto"/>
              </w:divBdr>
              <w:divsChild>
                <w:div w:id="1192763488">
                  <w:marLeft w:val="0"/>
                  <w:marRight w:val="0"/>
                  <w:marTop w:val="0"/>
                  <w:marBottom w:val="0"/>
                  <w:divBdr>
                    <w:top w:val="none" w:sz="0" w:space="0" w:color="auto"/>
                    <w:left w:val="none" w:sz="0" w:space="0" w:color="auto"/>
                    <w:bottom w:val="none" w:sz="0" w:space="0" w:color="auto"/>
                    <w:right w:val="none" w:sz="0" w:space="0" w:color="auto"/>
                  </w:divBdr>
                  <w:divsChild>
                    <w:div w:id="1391538752">
                      <w:marLeft w:val="0"/>
                      <w:marRight w:val="0"/>
                      <w:marTop w:val="0"/>
                      <w:marBottom w:val="0"/>
                      <w:divBdr>
                        <w:top w:val="none" w:sz="0" w:space="0" w:color="auto"/>
                        <w:left w:val="none" w:sz="0" w:space="0" w:color="auto"/>
                        <w:bottom w:val="none" w:sz="0" w:space="0" w:color="auto"/>
                        <w:right w:val="none" w:sz="0" w:space="0" w:color="auto"/>
                      </w:divBdr>
                      <w:divsChild>
                        <w:div w:id="1668903736">
                          <w:marLeft w:val="0"/>
                          <w:marRight w:val="0"/>
                          <w:marTop w:val="0"/>
                          <w:marBottom w:val="0"/>
                          <w:divBdr>
                            <w:top w:val="none" w:sz="0" w:space="0" w:color="auto"/>
                            <w:left w:val="none" w:sz="0" w:space="0" w:color="auto"/>
                            <w:bottom w:val="none" w:sz="0" w:space="0" w:color="auto"/>
                            <w:right w:val="none" w:sz="0" w:space="0" w:color="auto"/>
                          </w:divBdr>
                          <w:divsChild>
                            <w:div w:id="598686209">
                              <w:marLeft w:val="0"/>
                              <w:marRight w:val="0"/>
                              <w:marTop w:val="0"/>
                              <w:marBottom w:val="0"/>
                              <w:divBdr>
                                <w:top w:val="none" w:sz="0" w:space="0" w:color="auto"/>
                                <w:left w:val="none" w:sz="0" w:space="0" w:color="auto"/>
                                <w:bottom w:val="none" w:sz="0" w:space="0" w:color="auto"/>
                                <w:right w:val="none" w:sz="0" w:space="0" w:color="auto"/>
                              </w:divBdr>
                              <w:divsChild>
                                <w:div w:id="546452458">
                                  <w:marLeft w:val="0"/>
                                  <w:marRight w:val="0"/>
                                  <w:marTop w:val="0"/>
                                  <w:marBottom w:val="0"/>
                                  <w:divBdr>
                                    <w:top w:val="none" w:sz="0" w:space="0" w:color="auto"/>
                                    <w:left w:val="none" w:sz="0" w:space="0" w:color="auto"/>
                                    <w:bottom w:val="none" w:sz="0" w:space="0" w:color="auto"/>
                                    <w:right w:val="none" w:sz="0" w:space="0" w:color="auto"/>
                                  </w:divBdr>
                                  <w:divsChild>
                                    <w:div w:id="902252526">
                                      <w:marLeft w:val="0"/>
                                      <w:marRight w:val="0"/>
                                      <w:marTop w:val="0"/>
                                      <w:marBottom w:val="0"/>
                                      <w:divBdr>
                                        <w:top w:val="none" w:sz="0" w:space="0" w:color="auto"/>
                                        <w:left w:val="none" w:sz="0" w:space="0" w:color="auto"/>
                                        <w:bottom w:val="none" w:sz="0" w:space="0" w:color="auto"/>
                                        <w:right w:val="none" w:sz="0" w:space="0" w:color="auto"/>
                                      </w:divBdr>
                                      <w:divsChild>
                                        <w:div w:id="406851776">
                                          <w:marLeft w:val="0"/>
                                          <w:marRight w:val="0"/>
                                          <w:marTop w:val="0"/>
                                          <w:marBottom w:val="0"/>
                                          <w:divBdr>
                                            <w:top w:val="none" w:sz="0" w:space="0" w:color="auto"/>
                                            <w:left w:val="none" w:sz="0" w:space="0" w:color="auto"/>
                                            <w:bottom w:val="none" w:sz="0" w:space="0" w:color="auto"/>
                                            <w:right w:val="none" w:sz="0" w:space="0" w:color="auto"/>
                                          </w:divBdr>
                                          <w:divsChild>
                                            <w:div w:id="1702436443">
                                              <w:marLeft w:val="0"/>
                                              <w:marRight w:val="0"/>
                                              <w:marTop w:val="0"/>
                                              <w:marBottom w:val="0"/>
                                              <w:divBdr>
                                                <w:top w:val="none" w:sz="0" w:space="0" w:color="auto"/>
                                                <w:left w:val="none" w:sz="0" w:space="0" w:color="auto"/>
                                                <w:bottom w:val="none" w:sz="0" w:space="0" w:color="auto"/>
                                                <w:right w:val="none" w:sz="0" w:space="0" w:color="auto"/>
                                              </w:divBdr>
                                              <w:divsChild>
                                                <w:div w:id="325090292">
                                                  <w:marLeft w:val="0"/>
                                                  <w:marRight w:val="0"/>
                                                  <w:marTop w:val="0"/>
                                                  <w:marBottom w:val="77"/>
                                                  <w:divBdr>
                                                    <w:top w:val="none" w:sz="0" w:space="0" w:color="auto"/>
                                                    <w:left w:val="none" w:sz="0" w:space="0" w:color="auto"/>
                                                    <w:bottom w:val="none" w:sz="0" w:space="0" w:color="auto"/>
                                                    <w:right w:val="none" w:sz="0" w:space="0" w:color="auto"/>
                                                  </w:divBdr>
                                                  <w:divsChild>
                                                    <w:div w:id="1839614621">
                                                      <w:marLeft w:val="0"/>
                                                      <w:marRight w:val="0"/>
                                                      <w:marTop w:val="0"/>
                                                      <w:marBottom w:val="0"/>
                                                      <w:divBdr>
                                                        <w:top w:val="single" w:sz="6" w:space="1" w:color="CCCCCC"/>
                                                        <w:left w:val="single" w:sz="6" w:space="1" w:color="CCCCCC"/>
                                                        <w:bottom w:val="single" w:sz="6" w:space="1" w:color="CCCCCC"/>
                                                        <w:right w:val="single" w:sz="6" w:space="1" w:color="CCCCCC"/>
                                                      </w:divBdr>
                                                      <w:divsChild>
                                                        <w:div w:id="512257194">
                                                          <w:marLeft w:val="0"/>
                                                          <w:marRight w:val="0"/>
                                                          <w:marTop w:val="0"/>
                                                          <w:marBottom w:val="0"/>
                                                          <w:divBdr>
                                                            <w:top w:val="none" w:sz="0" w:space="0" w:color="auto"/>
                                                            <w:left w:val="none" w:sz="0" w:space="0" w:color="auto"/>
                                                            <w:bottom w:val="none" w:sz="0" w:space="0" w:color="auto"/>
                                                            <w:right w:val="none" w:sz="0" w:space="0" w:color="auto"/>
                                                          </w:divBdr>
                                                          <w:divsChild>
                                                            <w:div w:id="693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10689">
      <w:bodyDiv w:val="1"/>
      <w:marLeft w:val="0"/>
      <w:marRight w:val="0"/>
      <w:marTop w:val="0"/>
      <w:marBottom w:val="2941"/>
      <w:divBdr>
        <w:top w:val="none" w:sz="0" w:space="0" w:color="auto"/>
        <w:left w:val="none" w:sz="0" w:space="0" w:color="auto"/>
        <w:bottom w:val="none" w:sz="0" w:space="0" w:color="auto"/>
        <w:right w:val="none" w:sz="0" w:space="0" w:color="auto"/>
      </w:divBdr>
      <w:divsChild>
        <w:div w:id="910702035">
          <w:marLeft w:val="0"/>
          <w:marRight w:val="0"/>
          <w:marTop w:val="0"/>
          <w:marBottom w:val="0"/>
          <w:divBdr>
            <w:top w:val="none" w:sz="0" w:space="0" w:color="auto"/>
            <w:left w:val="none" w:sz="0" w:space="0" w:color="auto"/>
            <w:bottom w:val="none" w:sz="0" w:space="0" w:color="auto"/>
            <w:right w:val="none" w:sz="0" w:space="0" w:color="auto"/>
          </w:divBdr>
          <w:divsChild>
            <w:div w:id="373693947">
              <w:marLeft w:val="0"/>
              <w:marRight w:val="0"/>
              <w:marTop w:val="0"/>
              <w:marBottom w:val="0"/>
              <w:divBdr>
                <w:top w:val="none" w:sz="0" w:space="0" w:color="auto"/>
                <w:left w:val="none" w:sz="0" w:space="0" w:color="auto"/>
                <w:bottom w:val="none" w:sz="0" w:space="0" w:color="auto"/>
                <w:right w:val="none" w:sz="0" w:space="0" w:color="auto"/>
              </w:divBdr>
              <w:divsChild>
                <w:div w:id="1571574593">
                  <w:marLeft w:val="0"/>
                  <w:marRight w:val="0"/>
                  <w:marTop w:val="0"/>
                  <w:marBottom w:val="0"/>
                  <w:divBdr>
                    <w:top w:val="none" w:sz="0" w:space="0" w:color="auto"/>
                    <w:left w:val="none" w:sz="0" w:space="0" w:color="auto"/>
                    <w:bottom w:val="none" w:sz="0" w:space="0" w:color="auto"/>
                    <w:right w:val="none" w:sz="0" w:space="0" w:color="auto"/>
                  </w:divBdr>
                  <w:divsChild>
                    <w:div w:id="855191558">
                      <w:marLeft w:val="0"/>
                      <w:marRight w:val="0"/>
                      <w:marTop w:val="0"/>
                      <w:marBottom w:val="0"/>
                      <w:divBdr>
                        <w:top w:val="none" w:sz="0" w:space="0" w:color="auto"/>
                        <w:left w:val="none" w:sz="0" w:space="0" w:color="auto"/>
                        <w:bottom w:val="none" w:sz="0" w:space="0" w:color="auto"/>
                        <w:right w:val="none" w:sz="0" w:space="0" w:color="auto"/>
                      </w:divBdr>
                      <w:divsChild>
                        <w:div w:id="1263614354">
                          <w:marLeft w:val="0"/>
                          <w:marRight w:val="0"/>
                          <w:marTop w:val="0"/>
                          <w:marBottom w:val="0"/>
                          <w:divBdr>
                            <w:top w:val="none" w:sz="0" w:space="0" w:color="auto"/>
                            <w:left w:val="none" w:sz="0" w:space="0" w:color="auto"/>
                            <w:bottom w:val="none" w:sz="0" w:space="0" w:color="auto"/>
                            <w:right w:val="none" w:sz="0" w:space="0" w:color="auto"/>
                          </w:divBdr>
                          <w:divsChild>
                            <w:div w:id="1376276524">
                              <w:marLeft w:val="0"/>
                              <w:marRight w:val="0"/>
                              <w:marTop w:val="0"/>
                              <w:marBottom w:val="0"/>
                              <w:divBdr>
                                <w:top w:val="none" w:sz="0" w:space="0" w:color="auto"/>
                                <w:left w:val="none" w:sz="0" w:space="0" w:color="auto"/>
                                <w:bottom w:val="none" w:sz="0" w:space="0" w:color="auto"/>
                                <w:right w:val="none" w:sz="0" w:space="0" w:color="auto"/>
                              </w:divBdr>
                              <w:divsChild>
                                <w:div w:id="913393521">
                                  <w:marLeft w:val="0"/>
                                  <w:marRight w:val="0"/>
                                  <w:marTop w:val="0"/>
                                  <w:marBottom w:val="0"/>
                                  <w:divBdr>
                                    <w:top w:val="none" w:sz="0" w:space="0" w:color="auto"/>
                                    <w:left w:val="none" w:sz="0" w:space="0" w:color="auto"/>
                                    <w:bottom w:val="none" w:sz="0" w:space="0" w:color="auto"/>
                                    <w:right w:val="none" w:sz="0" w:space="0" w:color="auto"/>
                                  </w:divBdr>
                                  <w:divsChild>
                                    <w:div w:id="1206790613">
                                      <w:marLeft w:val="0"/>
                                      <w:marRight w:val="0"/>
                                      <w:marTop w:val="0"/>
                                      <w:marBottom w:val="0"/>
                                      <w:divBdr>
                                        <w:top w:val="none" w:sz="0" w:space="0" w:color="auto"/>
                                        <w:left w:val="none" w:sz="0" w:space="0" w:color="auto"/>
                                        <w:bottom w:val="none" w:sz="0" w:space="0" w:color="auto"/>
                                        <w:right w:val="none" w:sz="0" w:space="0" w:color="auto"/>
                                      </w:divBdr>
                                    </w:div>
                                    <w:div w:id="1583754731">
                                      <w:marLeft w:val="0"/>
                                      <w:marRight w:val="0"/>
                                      <w:marTop w:val="0"/>
                                      <w:marBottom w:val="0"/>
                                      <w:divBdr>
                                        <w:top w:val="none" w:sz="0" w:space="0" w:color="auto"/>
                                        <w:left w:val="none" w:sz="0" w:space="0" w:color="auto"/>
                                        <w:bottom w:val="none" w:sz="0" w:space="0" w:color="auto"/>
                                        <w:right w:val="none" w:sz="0" w:space="0" w:color="auto"/>
                                      </w:divBdr>
                                      <w:divsChild>
                                        <w:div w:id="1609045580">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130758683">
      <w:bodyDiv w:val="1"/>
      <w:marLeft w:val="0"/>
      <w:marRight w:val="0"/>
      <w:marTop w:val="0"/>
      <w:marBottom w:val="2941"/>
      <w:divBdr>
        <w:top w:val="none" w:sz="0" w:space="0" w:color="auto"/>
        <w:left w:val="none" w:sz="0" w:space="0" w:color="auto"/>
        <w:bottom w:val="none" w:sz="0" w:space="0" w:color="auto"/>
        <w:right w:val="none" w:sz="0" w:space="0" w:color="auto"/>
      </w:divBdr>
      <w:divsChild>
        <w:div w:id="1858618146">
          <w:marLeft w:val="0"/>
          <w:marRight w:val="0"/>
          <w:marTop w:val="0"/>
          <w:marBottom w:val="0"/>
          <w:divBdr>
            <w:top w:val="none" w:sz="0" w:space="0" w:color="auto"/>
            <w:left w:val="none" w:sz="0" w:space="0" w:color="auto"/>
            <w:bottom w:val="none" w:sz="0" w:space="0" w:color="auto"/>
            <w:right w:val="none" w:sz="0" w:space="0" w:color="auto"/>
          </w:divBdr>
          <w:divsChild>
            <w:div w:id="969752300">
              <w:marLeft w:val="0"/>
              <w:marRight w:val="0"/>
              <w:marTop w:val="0"/>
              <w:marBottom w:val="0"/>
              <w:divBdr>
                <w:top w:val="none" w:sz="0" w:space="0" w:color="auto"/>
                <w:left w:val="none" w:sz="0" w:space="0" w:color="auto"/>
                <w:bottom w:val="none" w:sz="0" w:space="0" w:color="auto"/>
                <w:right w:val="none" w:sz="0" w:space="0" w:color="auto"/>
              </w:divBdr>
              <w:divsChild>
                <w:div w:id="212738979">
                  <w:marLeft w:val="0"/>
                  <w:marRight w:val="0"/>
                  <w:marTop w:val="0"/>
                  <w:marBottom w:val="0"/>
                  <w:divBdr>
                    <w:top w:val="none" w:sz="0" w:space="0" w:color="auto"/>
                    <w:left w:val="none" w:sz="0" w:space="0" w:color="auto"/>
                    <w:bottom w:val="none" w:sz="0" w:space="0" w:color="auto"/>
                    <w:right w:val="none" w:sz="0" w:space="0" w:color="auto"/>
                  </w:divBdr>
                  <w:divsChild>
                    <w:div w:id="1968386892">
                      <w:marLeft w:val="0"/>
                      <w:marRight w:val="0"/>
                      <w:marTop w:val="0"/>
                      <w:marBottom w:val="0"/>
                      <w:divBdr>
                        <w:top w:val="none" w:sz="0" w:space="0" w:color="auto"/>
                        <w:left w:val="none" w:sz="0" w:space="0" w:color="auto"/>
                        <w:bottom w:val="none" w:sz="0" w:space="0" w:color="auto"/>
                        <w:right w:val="none" w:sz="0" w:space="0" w:color="auto"/>
                      </w:divBdr>
                      <w:divsChild>
                        <w:div w:id="2086342703">
                          <w:marLeft w:val="0"/>
                          <w:marRight w:val="0"/>
                          <w:marTop w:val="0"/>
                          <w:marBottom w:val="0"/>
                          <w:divBdr>
                            <w:top w:val="none" w:sz="0" w:space="0" w:color="auto"/>
                            <w:left w:val="none" w:sz="0" w:space="0" w:color="auto"/>
                            <w:bottom w:val="none" w:sz="0" w:space="0" w:color="auto"/>
                            <w:right w:val="none" w:sz="0" w:space="0" w:color="auto"/>
                          </w:divBdr>
                          <w:divsChild>
                            <w:div w:id="1088383714">
                              <w:marLeft w:val="0"/>
                              <w:marRight w:val="0"/>
                              <w:marTop w:val="0"/>
                              <w:marBottom w:val="0"/>
                              <w:divBdr>
                                <w:top w:val="none" w:sz="0" w:space="0" w:color="auto"/>
                                <w:left w:val="none" w:sz="0" w:space="0" w:color="auto"/>
                                <w:bottom w:val="none" w:sz="0" w:space="0" w:color="auto"/>
                                <w:right w:val="none" w:sz="0" w:space="0" w:color="auto"/>
                              </w:divBdr>
                              <w:divsChild>
                                <w:div w:id="1072700560">
                                  <w:marLeft w:val="0"/>
                                  <w:marRight w:val="0"/>
                                  <w:marTop w:val="0"/>
                                  <w:marBottom w:val="0"/>
                                  <w:divBdr>
                                    <w:top w:val="none" w:sz="0" w:space="0" w:color="auto"/>
                                    <w:left w:val="none" w:sz="0" w:space="0" w:color="auto"/>
                                    <w:bottom w:val="none" w:sz="0" w:space="0" w:color="auto"/>
                                    <w:right w:val="none" w:sz="0" w:space="0" w:color="auto"/>
                                  </w:divBdr>
                                  <w:divsChild>
                                    <w:div w:id="22101685">
                                      <w:marLeft w:val="0"/>
                                      <w:marRight w:val="0"/>
                                      <w:marTop w:val="0"/>
                                      <w:marBottom w:val="0"/>
                                      <w:divBdr>
                                        <w:top w:val="none" w:sz="0" w:space="0" w:color="auto"/>
                                        <w:left w:val="none" w:sz="0" w:space="0" w:color="auto"/>
                                        <w:bottom w:val="none" w:sz="0" w:space="0" w:color="auto"/>
                                        <w:right w:val="none" w:sz="0" w:space="0" w:color="auto"/>
                                      </w:divBdr>
                                      <w:divsChild>
                                        <w:div w:id="1944603633">
                                          <w:marLeft w:val="0"/>
                                          <w:marRight w:val="0"/>
                                          <w:marTop w:val="0"/>
                                          <w:marBottom w:val="77"/>
                                          <w:divBdr>
                                            <w:top w:val="none" w:sz="0" w:space="0" w:color="auto"/>
                                            <w:left w:val="none" w:sz="0" w:space="0" w:color="auto"/>
                                            <w:bottom w:val="none" w:sz="0" w:space="0" w:color="auto"/>
                                            <w:right w:val="none" w:sz="0" w:space="0" w:color="auto"/>
                                          </w:divBdr>
                                          <w:divsChild>
                                            <w:div w:id="2006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877364">
      <w:bodyDiv w:val="1"/>
      <w:marLeft w:val="0"/>
      <w:marRight w:val="0"/>
      <w:marTop w:val="0"/>
      <w:marBottom w:val="2941"/>
      <w:divBdr>
        <w:top w:val="none" w:sz="0" w:space="0" w:color="auto"/>
        <w:left w:val="none" w:sz="0" w:space="0" w:color="auto"/>
        <w:bottom w:val="none" w:sz="0" w:space="0" w:color="auto"/>
        <w:right w:val="none" w:sz="0" w:space="0" w:color="auto"/>
      </w:divBdr>
      <w:divsChild>
        <w:div w:id="909272452">
          <w:marLeft w:val="0"/>
          <w:marRight w:val="0"/>
          <w:marTop w:val="0"/>
          <w:marBottom w:val="0"/>
          <w:divBdr>
            <w:top w:val="none" w:sz="0" w:space="0" w:color="auto"/>
            <w:left w:val="none" w:sz="0" w:space="0" w:color="auto"/>
            <w:bottom w:val="none" w:sz="0" w:space="0" w:color="auto"/>
            <w:right w:val="none" w:sz="0" w:space="0" w:color="auto"/>
          </w:divBdr>
          <w:divsChild>
            <w:div w:id="1989506421">
              <w:marLeft w:val="0"/>
              <w:marRight w:val="0"/>
              <w:marTop w:val="0"/>
              <w:marBottom w:val="0"/>
              <w:divBdr>
                <w:top w:val="none" w:sz="0" w:space="0" w:color="auto"/>
                <w:left w:val="none" w:sz="0" w:space="0" w:color="auto"/>
                <w:bottom w:val="none" w:sz="0" w:space="0" w:color="auto"/>
                <w:right w:val="none" w:sz="0" w:space="0" w:color="auto"/>
              </w:divBdr>
              <w:divsChild>
                <w:div w:id="285740483">
                  <w:marLeft w:val="0"/>
                  <w:marRight w:val="0"/>
                  <w:marTop w:val="0"/>
                  <w:marBottom w:val="0"/>
                  <w:divBdr>
                    <w:top w:val="none" w:sz="0" w:space="0" w:color="auto"/>
                    <w:left w:val="none" w:sz="0" w:space="0" w:color="auto"/>
                    <w:bottom w:val="none" w:sz="0" w:space="0" w:color="auto"/>
                    <w:right w:val="none" w:sz="0" w:space="0" w:color="auto"/>
                  </w:divBdr>
                  <w:divsChild>
                    <w:div w:id="423109441">
                      <w:marLeft w:val="0"/>
                      <w:marRight w:val="0"/>
                      <w:marTop w:val="0"/>
                      <w:marBottom w:val="0"/>
                      <w:divBdr>
                        <w:top w:val="none" w:sz="0" w:space="0" w:color="auto"/>
                        <w:left w:val="none" w:sz="0" w:space="0" w:color="auto"/>
                        <w:bottom w:val="none" w:sz="0" w:space="0" w:color="auto"/>
                        <w:right w:val="none" w:sz="0" w:space="0" w:color="auto"/>
                      </w:divBdr>
                      <w:divsChild>
                        <w:div w:id="1461921939">
                          <w:marLeft w:val="0"/>
                          <w:marRight w:val="0"/>
                          <w:marTop w:val="0"/>
                          <w:marBottom w:val="0"/>
                          <w:divBdr>
                            <w:top w:val="none" w:sz="0" w:space="0" w:color="auto"/>
                            <w:left w:val="none" w:sz="0" w:space="0" w:color="auto"/>
                            <w:bottom w:val="none" w:sz="0" w:space="0" w:color="auto"/>
                            <w:right w:val="none" w:sz="0" w:space="0" w:color="auto"/>
                          </w:divBdr>
                          <w:divsChild>
                            <w:div w:id="811797587">
                              <w:marLeft w:val="0"/>
                              <w:marRight w:val="0"/>
                              <w:marTop w:val="0"/>
                              <w:marBottom w:val="0"/>
                              <w:divBdr>
                                <w:top w:val="none" w:sz="0" w:space="0" w:color="auto"/>
                                <w:left w:val="none" w:sz="0" w:space="0" w:color="auto"/>
                                <w:bottom w:val="none" w:sz="0" w:space="0" w:color="auto"/>
                                <w:right w:val="none" w:sz="0" w:space="0" w:color="auto"/>
                              </w:divBdr>
                              <w:divsChild>
                                <w:div w:id="1800802436">
                                  <w:marLeft w:val="0"/>
                                  <w:marRight w:val="0"/>
                                  <w:marTop w:val="0"/>
                                  <w:marBottom w:val="0"/>
                                  <w:divBdr>
                                    <w:top w:val="none" w:sz="0" w:space="0" w:color="auto"/>
                                    <w:left w:val="none" w:sz="0" w:space="0" w:color="auto"/>
                                    <w:bottom w:val="none" w:sz="0" w:space="0" w:color="auto"/>
                                    <w:right w:val="none" w:sz="0" w:space="0" w:color="auto"/>
                                  </w:divBdr>
                                  <w:divsChild>
                                    <w:div w:id="1528252127">
                                      <w:marLeft w:val="0"/>
                                      <w:marRight w:val="0"/>
                                      <w:marTop w:val="0"/>
                                      <w:marBottom w:val="0"/>
                                      <w:divBdr>
                                        <w:top w:val="none" w:sz="0" w:space="0" w:color="auto"/>
                                        <w:left w:val="none" w:sz="0" w:space="0" w:color="auto"/>
                                        <w:bottom w:val="none" w:sz="0" w:space="0" w:color="auto"/>
                                        <w:right w:val="none" w:sz="0" w:space="0" w:color="auto"/>
                                      </w:divBdr>
                                      <w:divsChild>
                                        <w:div w:id="1936938946">
                                          <w:marLeft w:val="0"/>
                                          <w:marRight w:val="0"/>
                                          <w:marTop w:val="0"/>
                                          <w:marBottom w:val="0"/>
                                          <w:divBdr>
                                            <w:top w:val="none" w:sz="0" w:space="0" w:color="auto"/>
                                            <w:left w:val="none" w:sz="0" w:space="0" w:color="auto"/>
                                            <w:bottom w:val="none" w:sz="0" w:space="0" w:color="auto"/>
                                            <w:right w:val="none" w:sz="0" w:space="0" w:color="auto"/>
                                          </w:divBdr>
                                          <w:divsChild>
                                            <w:div w:id="976683855">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468860562">
      <w:bodyDiv w:val="1"/>
      <w:marLeft w:val="0"/>
      <w:marRight w:val="0"/>
      <w:marTop w:val="0"/>
      <w:marBottom w:val="2941"/>
      <w:divBdr>
        <w:top w:val="none" w:sz="0" w:space="0" w:color="auto"/>
        <w:left w:val="none" w:sz="0" w:space="0" w:color="auto"/>
        <w:bottom w:val="none" w:sz="0" w:space="0" w:color="auto"/>
        <w:right w:val="none" w:sz="0" w:space="0" w:color="auto"/>
      </w:divBdr>
      <w:divsChild>
        <w:div w:id="1671373897">
          <w:marLeft w:val="0"/>
          <w:marRight w:val="0"/>
          <w:marTop w:val="0"/>
          <w:marBottom w:val="0"/>
          <w:divBdr>
            <w:top w:val="none" w:sz="0" w:space="0" w:color="auto"/>
            <w:left w:val="none" w:sz="0" w:space="0" w:color="auto"/>
            <w:bottom w:val="none" w:sz="0" w:space="0" w:color="auto"/>
            <w:right w:val="none" w:sz="0" w:space="0" w:color="auto"/>
          </w:divBdr>
          <w:divsChild>
            <w:div w:id="2034531930">
              <w:marLeft w:val="0"/>
              <w:marRight w:val="0"/>
              <w:marTop w:val="0"/>
              <w:marBottom w:val="0"/>
              <w:divBdr>
                <w:top w:val="none" w:sz="0" w:space="0" w:color="auto"/>
                <w:left w:val="none" w:sz="0" w:space="0" w:color="auto"/>
                <w:bottom w:val="none" w:sz="0" w:space="0" w:color="auto"/>
                <w:right w:val="none" w:sz="0" w:space="0" w:color="auto"/>
              </w:divBdr>
              <w:divsChild>
                <w:div w:id="100885501">
                  <w:marLeft w:val="0"/>
                  <w:marRight w:val="0"/>
                  <w:marTop w:val="0"/>
                  <w:marBottom w:val="0"/>
                  <w:divBdr>
                    <w:top w:val="none" w:sz="0" w:space="0" w:color="auto"/>
                    <w:left w:val="none" w:sz="0" w:space="0" w:color="auto"/>
                    <w:bottom w:val="none" w:sz="0" w:space="0" w:color="auto"/>
                    <w:right w:val="none" w:sz="0" w:space="0" w:color="auto"/>
                  </w:divBdr>
                  <w:divsChild>
                    <w:div w:id="630328264">
                      <w:marLeft w:val="0"/>
                      <w:marRight w:val="0"/>
                      <w:marTop w:val="0"/>
                      <w:marBottom w:val="0"/>
                      <w:divBdr>
                        <w:top w:val="none" w:sz="0" w:space="0" w:color="auto"/>
                        <w:left w:val="none" w:sz="0" w:space="0" w:color="auto"/>
                        <w:bottom w:val="none" w:sz="0" w:space="0" w:color="auto"/>
                        <w:right w:val="none" w:sz="0" w:space="0" w:color="auto"/>
                      </w:divBdr>
                      <w:divsChild>
                        <w:div w:id="1101298547">
                          <w:marLeft w:val="0"/>
                          <w:marRight w:val="0"/>
                          <w:marTop w:val="0"/>
                          <w:marBottom w:val="0"/>
                          <w:divBdr>
                            <w:top w:val="none" w:sz="0" w:space="0" w:color="auto"/>
                            <w:left w:val="none" w:sz="0" w:space="0" w:color="auto"/>
                            <w:bottom w:val="none" w:sz="0" w:space="0" w:color="auto"/>
                            <w:right w:val="none" w:sz="0" w:space="0" w:color="auto"/>
                          </w:divBdr>
                          <w:divsChild>
                            <w:div w:id="1341347614">
                              <w:marLeft w:val="0"/>
                              <w:marRight w:val="0"/>
                              <w:marTop w:val="0"/>
                              <w:marBottom w:val="0"/>
                              <w:divBdr>
                                <w:top w:val="none" w:sz="0" w:space="0" w:color="auto"/>
                                <w:left w:val="none" w:sz="0" w:space="0" w:color="auto"/>
                                <w:bottom w:val="none" w:sz="0" w:space="0" w:color="auto"/>
                                <w:right w:val="none" w:sz="0" w:space="0" w:color="auto"/>
                              </w:divBdr>
                              <w:divsChild>
                                <w:div w:id="78796665">
                                  <w:marLeft w:val="0"/>
                                  <w:marRight w:val="0"/>
                                  <w:marTop w:val="0"/>
                                  <w:marBottom w:val="0"/>
                                  <w:divBdr>
                                    <w:top w:val="none" w:sz="0" w:space="0" w:color="auto"/>
                                    <w:left w:val="none" w:sz="0" w:space="0" w:color="auto"/>
                                    <w:bottom w:val="none" w:sz="0" w:space="0" w:color="auto"/>
                                    <w:right w:val="none" w:sz="0" w:space="0" w:color="auto"/>
                                  </w:divBdr>
                                  <w:divsChild>
                                    <w:div w:id="1492789778">
                                      <w:marLeft w:val="0"/>
                                      <w:marRight w:val="0"/>
                                      <w:marTop w:val="0"/>
                                      <w:marBottom w:val="0"/>
                                      <w:divBdr>
                                        <w:top w:val="none" w:sz="0" w:space="0" w:color="auto"/>
                                        <w:left w:val="none" w:sz="0" w:space="0" w:color="auto"/>
                                        <w:bottom w:val="none" w:sz="0" w:space="0" w:color="auto"/>
                                        <w:right w:val="none" w:sz="0" w:space="0" w:color="auto"/>
                                      </w:divBdr>
                                      <w:divsChild>
                                        <w:div w:id="1128203299">
                                          <w:marLeft w:val="0"/>
                                          <w:marRight w:val="0"/>
                                          <w:marTop w:val="0"/>
                                          <w:marBottom w:val="77"/>
                                          <w:divBdr>
                                            <w:top w:val="none" w:sz="0" w:space="0" w:color="auto"/>
                                            <w:left w:val="none" w:sz="0" w:space="0" w:color="auto"/>
                                            <w:bottom w:val="none" w:sz="0" w:space="0" w:color="auto"/>
                                            <w:right w:val="none" w:sz="0" w:space="0" w:color="auto"/>
                                          </w:divBdr>
                                          <w:divsChild>
                                            <w:div w:id="2071612970">
                                              <w:marLeft w:val="0"/>
                                              <w:marRight w:val="0"/>
                                              <w:marTop w:val="0"/>
                                              <w:marBottom w:val="0"/>
                                              <w:divBdr>
                                                <w:top w:val="none" w:sz="0" w:space="0" w:color="auto"/>
                                                <w:left w:val="none" w:sz="0" w:space="0" w:color="auto"/>
                                                <w:bottom w:val="none" w:sz="0" w:space="0" w:color="auto"/>
                                                <w:right w:val="none" w:sz="0" w:space="0" w:color="auto"/>
                                              </w:divBdr>
                                            </w:div>
                                          </w:divsChild>
                                        </w:div>
                                        <w:div w:id="760218751">
                                          <w:marLeft w:val="0"/>
                                          <w:marRight w:val="0"/>
                                          <w:marTop w:val="0"/>
                                          <w:marBottom w:val="77"/>
                                          <w:divBdr>
                                            <w:top w:val="none" w:sz="0" w:space="0" w:color="auto"/>
                                            <w:left w:val="none" w:sz="0" w:space="0" w:color="auto"/>
                                            <w:bottom w:val="none" w:sz="0" w:space="0" w:color="auto"/>
                                            <w:right w:val="none" w:sz="0" w:space="0" w:color="auto"/>
                                          </w:divBdr>
                                          <w:divsChild>
                                            <w:div w:id="823009190">
                                              <w:marLeft w:val="0"/>
                                              <w:marRight w:val="0"/>
                                              <w:marTop w:val="0"/>
                                              <w:marBottom w:val="0"/>
                                              <w:divBdr>
                                                <w:top w:val="none" w:sz="0" w:space="0" w:color="auto"/>
                                                <w:left w:val="none" w:sz="0" w:space="0" w:color="auto"/>
                                                <w:bottom w:val="none" w:sz="0" w:space="0" w:color="auto"/>
                                                <w:right w:val="none" w:sz="0" w:space="0" w:color="auto"/>
                                              </w:divBdr>
                                            </w:div>
                                          </w:divsChild>
                                        </w:div>
                                        <w:div w:id="866722260">
                                          <w:marLeft w:val="0"/>
                                          <w:marRight w:val="0"/>
                                          <w:marTop w:val="0"/>
                                          <w:marBottom w:val="77"/>
                                          <w:divBdr>
                                            <w:top w:val="none" w:sz="0" w:space="0" w:color="auto"/>
                                            <w:left w:val="none" w:sz="0" w:space="0" w:color="auto"/>
                                            <w:bottom w:val="none" w:sz="0" w:space="0" w:color="auto"/>
                                            <w:right w:val="none" w:sz="0" w:space="0" w:color="auto"/>
                                          </w:divBdr>
                                          <w:divsChild>
                                            <w:div w:id="2059234053">
                                              <w:marLeft w:val="0"/>
                                              <w:marRight w:val="0"/>
                                              <w:marTop w:val="0"/>
                                              <w:marBottom w:val="0"/>
                                              <w:divBdr>
                                                <w:top w:val="none" w:sz="0" w:space="0" w:color="auto"/>
                                                <w:left w:val="none" w:sz="0" w:space="0" w:color="auto"/>
                                                <w:bottom w:val="none" w:sz="0" w:space="0" w:color="auto"/>
                                                <w:right w:val="none" w:sz="0" w:space="0" w:color="auto"/>
                                              </w:divBdr>
                                            </w:div>
                                          </w:divsChild>
                                        </w:div>
                                        <w:div w:id="1171723505">
                                          <w:marLeft w:val="0"/>
                                          <w:marRight w:val="0"/>
                                          <w:marTop w:val="0"/>
                                          <w:marBottom w:val="77"/>
                                          <w:divBdr>
                                            <w:top w:val="none" w:sz="0" w:space="0" w:color="auto"/>
                                            <w:left w:val="none" w:sz="0" w:space="0" w:color="auto"/>
                                            <w:bottom w:val="none" w:sz="0" w:space="0" w:color="auto"/>
                                            <w:right w:val="none" w:sz="0" w:space="0" w:color="auto"/>
                                          </w:divBdr>
                                          <w:divsChild>
                                            <w:div w:id="1383021180">
                                              <w:marLeft w:val="0"/>
                                              <w:marRight w:val="0"/>
                                              <w:marTop w:val="0"/>
                                              <w:marBottom w:val="0"/>
                                              <w:divBdr>
                                                <w:top w:val="none" w:sz="0" w:space="0" w:color="auto"/>
                                                <w:left w:val="none" w:sz="0" w:space="0" w:color="auto"/>
                                                <w:bottom w:val="none" w:sz="0" w:space="0" w:color="auto"/>
                                                <w:right w:val="none" w:sz="0" w:space="0" w:color="auto"/>
                                              </w:divBdr>
                                            </w:div>
                                          </w:divsChild>
                                        </w:div>
                                        <w:div w:id="1778597112">
                                          <w:marLeft w:val="0"/>
                                          <w:marRight w:val="0"/>
                                          <w:marTop w:val="0"/>
                                          <w:marBottom w:val="77"/>
                                          <w:divBdr>
                                            <w:top w:val="none" w:sz="0" w:space="0" w:color="auto"/>
                                            <w:left w:val="none" w:sz="0" w:space="0" w:color="auto"/>
                                            <w:bottom w:val="none" w:sz="0" w:space="0" w:color="auto"/>
                                            <w:right w:val="none" w:sz="0" w:space="0" w:color="auto"/>
                                          </w:divBdr>
                                          <w:divsChild>
                                            <w:div w:id="1633172760">
                                              <w:marLeft w:val="0"/>
                                              <w:marRight w:val="0"/>
                                              <w:marTop w:val="0"/>
                                              <w:marBottom w:val="0"/>
                                              <w:divBdr>
                                                <w:top w:val="none" w:sz="0" w:space="0" w:color="auto"/>
                                                <w:left w:val="none" w:sz="0" w:space="0" w:color="auto"/>
                                                <w:bottom w:val="none" w:sz="0" w:space="0" w:color="auto"/>
                                                <w:right w:val="none" w:sz="0" w:space="0" w:color="auto"/>
                                              </w:divBdr>
                                            </w:div>
                                          </w:divsChild>
                                        </w:div>
                                        <w:div w:id="972444222">
                                          <w:marLeft w:val="0"/>
                                          <w:marRight w:val="0"/>
                                          <w:marTop w:val="0"/>
                                          <w:marBottom w:val="77"/>
                                          <w:divBdr>
                                            <w:top w:val="none" w:sz="0" w:space="0" w:color="auto"/>
                                            <w:left w:val="none" w:sz="0" w:space="0" w:color="auto"/>
                                            <w:bottom w:val="none" w:sz="0" w:space="0" w:color="auto"/>
                                            <w:right w:val="none" w:sz="0" w:space="0" w:color="auto"/>
                                          </w:divBdr>
                                          <w:divsChild>
                                            <w:div w:id="510873524">
                                              <w:marLeft w:val="0"/>
                                              <w:marRight w:val="0"/>
                                              <w:marTop w:val="0"/>
                                              <w:marBottom w:val="0"/>
                                              <w:divBdr>
                                                <w:top w:val="none" w:sz="0" w:space="0" w:color="auto"/>
                                                <w:left w:val="none" w:sz="0" w:space="0" w:color="auto"/>
                                                <w:bottom w:val="none" w:sz="0" w:space="0" w:color="auto"/>
                                                <w:right w:val="none" w:sz="0" w:space="0" w:color="auto"/>
                                              </w:divBdr>
                                            </w:div>
                                          </w:divsChild>
                                        </w:div>
                                        <w:div w:id="1286346751">
                                          <w:marLeft w:val="0"/>
                                          <w:marRight w:val="0"/>
                                          <w:marTop w:val="0"/>
                                          <w:marBottom w:val="77"/>
                                          <w:divBdr>
                                            <w:top w:val="none" w:sz="0" w:space="0" w:color="auto"/>
                                            <w:left w:val="none" w:sz="0" w:space="0" w:color="auto"/>
                                            <w:bottom w:val="none" w:sz="0" w:space="0" w:color="auto"/>
                                            <w:right w:val="none" w:sz="0" w:space="0" w:color="auto"/>
                                          </w:divBdr>
                                          <w:divsChild>
                                            <w:div w:id="631443549">
                                              <w:marLeft w:val="0"/>
                                              <w:marRight w:val="0"/>
                                              <w:marTop w:val="0"/>
                                              <w:marBottom w:val="0"/>
                                              <w:divBdr>
                                                <w:top w:val="none" w:sz="0" w:space="0" w:color="auto"/>
                                                <w:left w:val="none" w:sz="0" w:space="0" w:color="auto"/>
                                                <w:bottom w:val="none" w:sz="0" w:space="0" w:color="auto"/>
                                                <w:right w:val="none" w:sz="0" w:space="0" w:color="auto"/>
                                              </w:divBdr>
                                            </w:div>
                                          </w:divsChild>
                                        </w:div>
                                        <w:div w:id="297300382">
                                          <w:marLeft w:val="0"/>
                                          <w:marRight w:val="0"/>
                                          <w:marTop w:val="0"/>
                                          <w:marBottom w:val="77"/>
                                          <w:divBdr>
                                            <w:top w:val="none" w:sz="0" w:space="0" w:color="auto"/>
                                            <w:left w:val="none" w:sz="0" w:space="0" w:color="auto"/>
                                            <w:bottom w:val="none" w:sz="0" w:space="0" w:color="auto"/>
                                            <w:right w:val="none" w:sz="0" w:space="0" w:color="auto"/>
                                          </w:divBdr>
                                          <w:divsChild>
                                            <w:div w:id="592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728194">
      <w:bodyDiv w:val="1"/>
      <w:marLeft w:val="0"/>
      <w:marRight w:val="0"/>
      <w:marTop w:val="0"/>
      <w:marBottom w:val="2941"/>
      <w:divBdr>
        <w:top w:val="none" w:sz="0" w:space="0" w:color="auto"/>
        <w:left w:val="none" w:sz="0" w:space="0" w:color="auto"/>
        <w:bottom w:val="none" w:sz="0" w:space="0" w:color="auto"/>
        <w:right w:val="none" w:sz="0" w:space="0" w:color="auto"/>
      </w:divBdr>
      <w:divsChild>
        <w:div w:id="495997945">
          <w:marLeft w:val="0"/>
          <w:marRight w:val="0"/>
          <w:marTop w:val="0"/>
          <w:marBottom w:val="0"/>
          <w:divBdr>
            <w:top w:val="none" w:sz="0" w:space="0" w:color="auto"/>
            <w:left w:val="none" w:sz="0" w:space="0" w:color="auto"/>
            <w:bottom w:val="none" w:sz="0" w:space="0" w:color="auto"/>
            <w:right w:val="none" w:sz="0" w:space="0" w:color="auto"/>
          </w:divBdr>
          <w:divsChild>
            <w:div w:id="136119190">
              <w:marLeft w:val="0"/>
              <w:marRight w:val="0"/>
              <w:marTop w:val="0"/>
              <w:marBottom w:val="0"/>
              <w:divBdr>
                <w:top w:val="none" w:sz="0" w:space="0" w:color="auto"/>
                <w:left w:val="none" w:sz="0" w:space="0" w:color="auto"/>
                <w:bottom w:val="none" w:sz="0" w:space="0" w:color="auto"/>
                <w:right w:val="none" w:sz="0" w:space="0" w:color="auto"/>
              </w:divBdr>
              <w:divsChild>
                <w:div w:id="1825857186">
                  <w:marLeft w:val="0"/>
                  <w:marRight w:val="0"/>
                  <w:marTop w:val="0"/>
                  <w:marBottom w:val="0"/>
                  <w:divBdr>
                    <w:top w:val="none" w:sz="0" w:space="0" w:color="auto"/>
                    <w:left w:val="none" w:sz="0" w:space="0" w:color="auto"/>
                    <w:bottom w:val="none" w:sz="0" w:space="0" w:color="auto"/>
                    <w:right w:val="none" w:sz="0" w:space="0" w:color="auto"/>
                  </w:divBdr>
                  <w:divsChild>
                    <w:div w:id="1905026508">
                      <w:marLeft w:val="0"/>
                      <w:marRight w:val="0"/>
                      <w:marTop w:val="0"/>
                      <w:marBottom w:val="0"/>
                      <w:divBdr>
                        <w:top w:val="none" w:sz="0" w:space="0" w:color="auto"/>
                        <w:left w:val="none" w:sz="0" w:space="0" w:color="auto"/>
                        <w:bottom w:val="none" w:sz="0" w:space="0" w:color="auto"/>
                        <w:right w:val="none" w:sz="0" w:space="0" w:color="auto"/>
                      </w:divBdr>
                      <w:divsChild>
                        <w:div w:id="537359638">
                          <w:marLeft w:val="0"/>
                          <w:marRight w:val="0"/>
                          <w:marTop w:val="0"/>
                          <w:marBottom w:val="0"/>
                          <w:divBdr>
                            <w:top w:val="none" w:sz="0" w:space="0" w:color="auto"/>
                            <w:left w:val="none" w:sz="0" w:space="0" w:color="auto"/>
                            <w:bottom w:val="none" w:sz="0" w:space="0" w:color="auto"/>
                            <w:right w:val="none" w:sz="0" w:space="0" w:color="auto"/>
                          </w:divBdr>
                          <w:divsChild>
                            <w:div w:id="1111977248">
                              <w:marLeft w:val="0"/>
                              <w:marRight w:val="0"/>
                              <w:marTop w:val="0"/>
                              <w:marBottom w:val="0"/>
                              <w:divBdr>
                                <w:top w:val="none" w:sz="0" w:space="0" w:color="auto"/>
                                <w:left w:val="none" w:sz="0" w:space="0" w:color="auto"/>
                                <w:bottom w:val="none" w:sz="0" w:space="0" w:color="auto"/>
                                <w:right w:val="none" w:sz="0" w:space="0" w:color="auto"/>
                              </w:divBdr>
                              <w:divsChild>
                                <w:div w:id="1326322210">
                                  <w:marLeft w:val="0"/>
                                  <w:marRight w:val="0"/>
                                  <w:marTop w:val="0"/>
                                  <w:marBottom w:val="0"/>
                                  <w:divBdr>
                                    <w:top w:val="none" w:sz="0" w:space="0" w:color="auto"/>
                                    <w:left w:val="none" w:sz="0" w:space="0" w:color="auto"/>
                                    <w:bottom w:val="none" w:sz="0" w:space="0" w:color="auto"/>
                                    <w:right w:val="none" w:sz="0" w:space="0" w:color="auto"/>
                                  </w:divBdr>
                                  <w:divsChild>
                                    <w:div w:id="1469543257">
                                      <w:marLeft w:val="0"/>
                                      <w:marRight w:val="0"/>
                                      <w:marTop w:val="0"/>
                                      <w:marBottom w:val="0"/>
                                      <w:divBdr>
                                        <w:top w:val="none" w:sz="0" w:space="0" w:color="auto"/>
                                        <w:left w:val="none" w:sz="0" w:space="0" w:color="auto"/>
                                        <w:bottom w:val="none" w:sz="0" w:space="0" w:color="auto"/>
                                        <w:right w:val="none" w:sz="0" w:space="0" w:color="auto"/>
                                      </w:divBdr>
                                      <w:divsChild>
                                        <w:div w:id="993991417">
                                          <w:marLeft w:val="0"/>
                                          <w:marRight w:val="0"/>
                                          <w:marTop w:val="0"/>
                                          <w:marBottom w:val="77"/>
                                          <w:divBdr>
                                            <w:top w:val="none" w:sz="0" w:space="0" w:color="auto"/>
                                            <w:left w:val="none" w:sz="0" w:space="0" w:color="auto"/>
                                            <w:bottom w:val="none" w:sz="0" w:space="0" w:color="auto"/>
                                            <w:right w:val="none" w:sz="0" w:space="0" w:color="auto"/>
                                          </w:divBdr>
                                          <w:divsChild>
                                            <w:div w:id="849878546">
                                              <w:marLeft w:val="0"/>
                                              <w:marRight w:val="0"/>
                                              <w:marTop w:val="0"/>
                                              <w:marBottom w:val="0"/>
                                              <w:divBdr>
                                                <w:top w:val="single" w:sz="6" w:space="1" w:color="CCCCCC"/>
                                                <w:left w:val="single" w:sz="6" w:space="1" w:color="CCCCCC"/>
                                                <w:bottom w:val="single" w:sz="6" w:space="1" w:color="CCCCCC"/>
                                                <w:right w:val="single" w:sz="6" w:space="1" w:color="CCCCCC"/>
                                              </w:divBdr>
                                              <w:divsChild>
                                                <w:div w:id="914827071">
                                                  <w:marLeft w:val="0"/>
                                                  <w:marRight w:val="0"/>
                                                  <w:marTop w:val="0"/>
                                                  <w:marBottom w:val="0"/>
                                                  <w:divBdr>
                                                    <w:top w:val="none" w:sz="0" w:space="0" w:color="auto"/>
                                                    <w:left w:val="none" w:sz="0" w:space="0" w:color="auto"/>
                                                    <w:bottom w:val="none" w:sz="0" w:space="0" w:color="auto"/>
                                                    <w:right w:val="none" w:sz="0" w:space="0" w:color="auto"/>
                                                  </w:divBdr>
                                                  <w:divsChild>
                                                    <w:div w:id="69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895342">
      <w:bodyDiv w:val="1"/>
      <w:marLeft w:val="0"/>
      <w:marRight w:val="0"/>
      <w:marTop w:val="0"/>
      <w:marBottom w:val="2941"/>
      <w:divBdr>
        <w:top w:val="none" w:sz="0" w:space="0" w:color="auto"/>
        <w:left w:val="none" w:sz="0" w:space="0" w:color="auto"/>
        <w:bottom w:val="none" w:sz="0" w:space="0" w:color="auto"/>
        <w:right w:val="none" w:sz="0" w:space="0" w:color="auto"/>
      </w:divBdr>
      <w:divsChild>
        <w:div w:id="1595475559">
          <w:marLeft w:val="0"/>
          <w:marRight w:val="0"/>
          <w:marTop w:val="0"/>
          <w:marBottom w:val="0"/>
          <w:divBdr>
            <w:top w:val="none" w:sz="0" w:space="0" w:color="auto"/>
            <w:left w:val="none" w:sz="0" w:space="0" w:color="auto"/>
            <w:bottom w:val="none" w:sz="0" w:space="0" w:color="auto"/>
            <w:right w:val="none" w:sz="0" w:space="0" w:color="auto"/>
          </w:divBdr>
          <w:divsChild>
            <w:div w:id="529495855">
              <w:marLeft w:val="0"/>
              <w:marRight w:val="0"/>
              <w:marTop w:val="0"/>
              <w:marBottom w:val="0"/>
              <w:divBdr>
                <w:top w:val="none" w:sz="0" w:space="0" w:color="auto"/>
                <w:left w:val="none" w:sz="0" w:space="0" w:color="auto"/>
                <w:bottom w:val="none" w:sz="0" w:space="0" w:color="auto"/>
                <w:right w:val="none" w:sz="0" w:space="0" w:color="auto"/>
              </w:divBdr>
              <w:divsChild>
                <w:div w:id="679505989">
                  <w:marLeft w:val="0"/>
                  <w:marRight w:val="0"/>
                  <w:marTop w:val="0"/>
                  <w:marBottom w:val="0"/>
                  <w:divBdr>
                    <w:top w:val="none" w:sz="0" w:space="0" w:color="auto"/>
                    <w:left w:val="none" w:sz="0" w:space="0" w:color="auto"/>
                    <w:bottom w:val="none" w:sz="0" w:space="0" w:color="auto"/>
                    <w:right w:val="none" w:sz="0" w:space="0" w:color="auto"/>
                  </w:divBdr>
                  <w:divsChild>
                    <w:div w:id="128866915">
                      <w:marLeft w:val="0"/>
                      <w:marRight w:val="0"/>
                      <w:marTop w:val="0"/>
                      <w:marBottom w:val="0"/>
                      <w:divBdr>
                        <w:top w:val="none" w:sz="0" w:space="0" w:color="auto"/>
                        <w:left w:val="none" w:sz="0" w:space="0" w:color="auto"/>
                        <w:bottom w:val="none" w:sz="0" w:space="0" w:color="auto"/>
                        <w:right w:val="none" w:sz="0" w:space="0" w:color="auto"/>
                      </w:divBdr>
                      <w:divsChild>
                        <w:div w:id="1545288978">
                          <w:marLeft w:val="0"/>
                          <w:marRight w:val="0"/>
                          <w:marTop w:val="0"/>
                          <w:marBottom w:val="0"/>
                          <w:divBdr>
                            <w:top w:val="none" w:sz="0" w:space="0" w:color="auto"/>
                            <w:left w:val="none" w:sz="0" w:space="0" w:color="auto"/>
                            <w:bottom w:val="none" w:sz="0" w:space="0" w:color="auto"/>
                            <w:right w:val="none" w:sz="0" w:space="0" w:color="auto"/>
                          </w:divBdr>
                          <w:divsChild>
                            <w:div w:id="238096758">
                              <w:marLeft w:val="0"/>
                              <w:marRight w:val="0"/>
                              <w:marTop w:val="0"/>
                              <w:marBottom w:val="0"/>
                              <w:divBdr>
                                <w:top w:val="none" w:sz="0" w:space="0" w:color="auto"/>
                                <w:left w:val="none" w:sz="0" w:space="0" w:color="auto"/>
                                <w:bottom w:val="none" w:sz="0" w:space="0" w:color="auto"/>
                                <w:right w:val="none" w:sz="0" w:space="0" w:color="auto"/>
                              </w:divBdr>
                              <w:divsChild>
                                <w:div w:id="263920102">
                                  <w:marLeft w:val="0"/>
                                  <w:marRight w:val="0"/>
                                  <w:marTop w:val="0"/>
                                  <w:marBottom w:val="0"/>
                                  <w:divBdr>
                                    <w:top w:val="none" w:sz="0" w:space="0" w:color="auto"/>
                                    <w:left w:val="none" w:sz="0" w:space="0" w:color="auto"/>
                                    <w:bottom w:val="none" w:sz="0" w:space="0" w:color="auto"/>
                                    <w:right w:val="none" w:sz="0" w:space="0" w:color="auto"/>
                                  </w:divBdr>
                                  <w:divsChild>
                                    <w:div w:id="1776050036">
                                      <w:marLeft w:val="0"/>
                                      <w:marRight w:val="0"/>
                                      <w:marTop w:val="0"/>
                                      <w:marBottom w:val="0"/>
                                      <w:divBdr>
                                        <w:top w:val="none" w:sz="0" w:space="0" w:color="auto"/>
                                        <w:left w:val="none" w:sz="0" w:space="0" w:color="auto"/>
                                        <w:bottom w:val="none" w:sz="0" w:space="0" w:color="auto"/>
                                        <w:right w:val="none" w:sz="0" w:space="0" w:color="auto"/>
                                      </w:divBdr>
                                      <w:divsChild>
                                        <w:div w:id="1718894049">
                                          <w:marLeft w:val="0"/>
                                          <w:marRight w:val="0"/>
                                          <w:marTop w:val="0"/>
                                          <w:marBottom w:val="0"/>
                                          <w:divBdr>
                                            <w:top w:val="none" w:sz="0" w:space="0" w:color="auto"/>
                                            <w:left w:val="none" w:sz="0" w:space="0" w:color="auto"/>
                                            <w:bottom w:val="none" w:sz="0" w:space="0" w:color="auto"/>
                                            <w:right w:val="none" w:sz="0" w:space="0" w:color="auto"/>
                                          </w:divBdr>
                                          <w:divsChild>
                                            <w:div w:id="1249778005">
                                              <w:marLeft w:val="0"/>
                                              <w:marRight w:val="0"/>
                                              <w:marTop w:val="0"/>
                                              <w:marBottom w:val="0"/>
                                              <w:divBdr>
                                                <w:top w:val="none" w:sz="0" w:space="0" w:color="auto"/>
                                                <w:left w:val="none" w:sz="0" w:space="0" w:color="auto"/>
                                                <w:bottom w:val="none" w:sz="0" w:space="0" w:color="auto"/>
                                                <w:right w:val="none" w:sz="0" w:space="0" w:color="auto"/>
                                              </w:divBdr>
                                              <w:divsChild>
                                                <w:div w:id="298535224">
                                                  <w:marLeft w:val="0"/>
                                                  <w:marRight w:val="0"/>
                                                  <w:marTop w:val="0"/>
                                                  <w:marBottom w:val="0"/>
                                                  <w:divBdr>
                                                    <w:top w:val="none" w:sz="0" w:space="0" w:color="auto"/>
                                                    <w:left w:val="none" w:sz="0" w:space="0" w:color="auto"/>
                                                    <w:bottom w:val="none" w:sz="0" w:space="0" w:color="auto"/>
                                                    <w:right w:val="none" w:sz="0" w:space="0" w:color="auto"/>
                                                  </w:divBdr>
                                                </w:div>
                                                <w:div w:id="399451025">
                                                  <w:marLeft w:val="0"/>
                                                  <w:marRight w:val="0"/>
                                                  <w:marTop w:val="0"/>
                                                  <w:marBottom w:val="0"/>
                                                  <w:divBdr>
                                                    <w:top w:val="none" w:sz="0" w:space="0" w:color="auto"/>
                                                    <w:left w:val="none" w:sz="0" w:space="0" w:color="auto"/>
                                                    <w:bottom w:val="none" w:sz="0" w:space="0" w:color="auto"/>
                                                    <w:right w:val="none" w:sz="0" w:space="0" w:color="auto"/>
                                                  </w:divBdr>
                                                </w:div>
                                                <w:div w:id="2145341965">
                                                  <w:marLeft w:val="0"/>
                                                  <w:marRight w:val="0"/>
                                                  <w:marTop w:val="0"/>
                                                  <w:marBottom w:val="0"/>
                                                  <w:divBdr>
                                                    <w:top w:val="none" w:sz="0" w:space="0" w:color="auto"/>
                                                    <w:left w:val="none" w:sz="0" w:space="0" w:color="auto"/>
                                                    <w:bottom w:val="none" w:sz="0" w:space="0" w:color="auto"/>
                                                    <w:right w:val="none" w:sz="0" w:space="0" w:color="auto"/>
                                                  </w:divBdr>
                                                </w:div>
                                                <w:div w:id="1485006822">
                                                  <w:marLeft w:val="0"/>
                                                  <w:marRight w:val="0"/>
                                                  <w:marTop w:val="0"/>
                                                  <w:marBottom w:val="0"/>
                                                  <w:divBdr>
                                                    <w:top w:val="none" w:sz="0" w:space="0" w:color="auto"/>
                                                    <w:left w:val="none" w:sz="0" w:space="0" w:color="auto"/>
                                                    <w:bottom w:val="none" w:sz="0" w:space="0" w:color="auto"/>
                                                    <w:right w:val="none" w:sz="0" w:space="0" w:color="auto"/>
                                                  </w:divBdr>
                                                </w:div>
                                                <w:div w:id="341854646">
                                                  <w:marLeft w:val="0"/>
                                                  <w:marRight w:val="0"/>
                                                  <w:marTop w:val="0"/>
                                                  <w:marBottom w:val="0"/>
                                                  <w:divBdr>
                                                    <w:top w:val="none" w:sz="0" w:space="0" w:color="auto"/>
                                                    <w:left w:val="none" w:sz="0" w:space="0" w:color="auto"/>
                                                    <w:bottom w:val="none" w:sz="0" w:space="0" w:color="auto"/>
                                                    <w:right w:val="none" w:sz="0" w:space="0" w:color="auto"/>
                                                  </w:divBdr>
                                                </w:div>
                                                <w:div w:id="1511945974">
                                                  <w:marLeft w:val="0"/>
                                                  <w:marRight w:val="0"/>
                                                  <w:marTop w:val="0"/>
                                                  <w:marBottom w:val="0"/>
                                                  <w:divBdr>
                                                    <w:top w:val="none" w:sz="0" w:space="0" w:color="auto"/>
                                                    <w:left w:val="none" w:sz="0" w:space="0" w:color="auto"/>
                                                    <w:bottom w:val="none" w:sz="0" w:space="0" w:color="auto"/>
                                                    <w:right w:val="none" w:sz="0" w:space="0" w:color="auto"/>
                                                  </w:divBdr>
                                                </w:div>
                                                <w:div w:id="1689990308">
                                                  <w:marLeft w:val="0"/>
                                                  <w:marRight w:val="0"/>
                                                  <w:marTop w:val="0"/>
                                                  <w:marBottom w:val="0"/>
                                                  <w:divBdr>
                                                    <w:top w:val="none" w:sz="0" w:space="0" w:color="auto"/>
                                                    <w:left w:val="none" w:sz="0" w:space="0" w:color="auto"/>
                                                    <w:bottom w:val="none" w:sz="0" w:space="0" w:color="auto"/>
                                                    <w:right w:val="none" w:sz="0" w:space="0" w:color="auto"/>
                                                  </w:divBdr>
                                                </w:div>
                                                <w:div w:id="2107604409">
                                                  <w:marLeft w:val="0"/>
                                                  <w:marRight w:val="0"/>
                                                  <w:marTop w:val="0"/>
                                                  <w:marBottom w:val="0"/>
                                                  <w:divBdr>
                                                    <w:top w:val="none" w:sz="0" w:space="0" w:color="auto"/>
                                                    <w:left w:val="none" w:sz="0" w:space="0" w:color="auto"/>
                                                    <w:bottom w:val="none" w:sz="0" w:space="0" w:color="auto"/>
                                                    <w:right w:val="none" w:sz="0" w:space="0" w:color="auto"/>
                                                  </w:divBdr>
                                                </w:div>
                                                <w:div w:id="1146750374">
                                                  <w:marLeft w:val="0"/>
                                                  <w:marRight w:val="0"/>
                                                  <w:marTop w:val="0"/>
                                                  <w:marBottom w:val="0"/>
                                                  <w:divBdr>
                                                    <w:top w:val="none" w:sz="0" w:space="0" w:color="auto"/>
                                                    <w:left w:val="none" w:sz="0" w:space="0" w:color="auto"/>
                                                    <w:bottom w:val="none" w:sz="0" w:space="0" w:color="auto"/>
                                                    <w:right w:val="none" w:sz="0" w:space="0" w:color="auto"/>
                                                  </w:divBdr>
                                                </w:div>
                                                <w:div w:id="702246364">
                                                  <w:marLeft w:val="0"/>
                                                  <w:marRight w:val="0"/>
                                                  <w:marTop w:val="0"/>
                                                  <w:marBottom w:val="0"/>
                                                  <w:divBdr>
                                                    <w:top w:val="none" w:sz="0" w:space="0" w:color="auto"/>
                                                    <w:left w:val="none" w:sz="0" w:space="0" w:color="auto"/>
                                                    <w:bottom w:val="none" w:sz="0" w:space="0" w:color="auto"/>
                                                    <w:right w:val="none" w:sz="0" w:space="0" w:color="auto"/>
                                                  </w:divBdr>
                                                </w:div>
                                                <w:div w:id="710348411">
                                                  <w:marLeft w:val="0"/>
                                                  <w:marRight w:val="0"/>
                                                  <w:marTop w:val="0"/>
                                                  <w:marBottom w:val="0"/>
                                                  <w:divBdr>
                                                    <w:top w:val="none" w:sz="0" w:space="0" w:color="auto"/>
                                                    <w:left w:val="none" w:sz="0" w:space="0" w:color="auto"/>
                                                    <w:bottom w:val="none" w:sz="0" w:space="0" w:color="auto"/>
                                                    <w:right w:val="none" w:sz="0" w:space="0" w:color="auto"/>
                                                  </w:divBdr>
                                                </w:div>
                                                <w:div w:id="315063808">
                                                  <w:marLeft w:val="0"/>
                                                  <w:marRight w:val="0"/>
                                                  <w:marTop w:val="0"/>
                                                  <w:marBottom w:val="0"/>
                                                  <w:divBdr>
                                                    <w:top w:val="none" w:sz="0" w:space="0" w:color="auto"/>
                                                    <w:left w:val="none" w:sz="0" w:space="0" w:color="auto"/>
                                                    <w:bottom w:val="none" w:sz="0" w:space="0" w:color="auto"/>
                                                    <w:right w:val="none" w:sz="0" w:space="0" w:color="auto"/>
                                                  </w:divBdr>
                                                </w:div>
                                                <w:div w:id="1991640043">
                                                  <w:marLeft w:val="0"/>
                                                  <w:marRight w:val="0"/>
                                                  <w:marTop w:val="0"/>
                                                  <w:marBottom w:val="0"/>
                                                  <w:divBdr>
                                                    <w:top w:val="none" w:sz="0" w:space="0" w:color="auto"/>
                                                    <w:left w:val="none" w:sz="0" w:space="0" w:color="auto"/>
                                                    <w:bottom w:val="none" w:sz="0" w:space="0" w:color="auto"/>
                                                    <w:right w:val="none" w:sz="0" w:space="0" w:color="auto"/>
                                                  </w:divBdr>
                                                </w:div>
                                                <w:div w:id="1608198693">
                                                  <w:marLeft w:val="0"/>
                                                  <w:marRight w:val="0"/>
                                                  <w:marTop w:val="0"/>
                                                  <w:marBottom w:val="0"/>
                                                  <w:divBdr>
                                                    <w:top w:val="none" w:sz="0" w:space="0" w:color="auto"/>
                                                    <w:left w:val="none" w:sz="0" w:space="0" w:color="auto"/>
                                                    <w:bottom w:val="none" w:sz="0" w:space="0" w:color="auto"/>
                                                    <w:right w:val="none" w:sz="0" w:space="0" w:color="auto"/>
                                                  </w:divBdr>
                                                </w:div>
                                                <w:div w:id="1393885452">
                                                  <w:marLeft w:val="0"/>
                                                  <w:marRight w:val="0"/>
                                                  <w:marTop w:val="0"/>
                                                  <w:marBottom w:val="0"/>
                                                  <w:divBdr>
                                                    <w:top w:val="none" w:sz="0" w:space="0" w:color="auto"/>
                                                    <w:left w:val="none" w:sz="0" w:space="0" w:color="auto"/>
                                                    <w:bottom w:val="none" w:sz="0" w:space="0" w:color="auto"/>
                                                    <w:right w:val="none" w:sz="0" w:space="0" w:color="auto"/>
                                                  </w:divBdr>
                                                </w:div>
                                                <w:div w:id="1084570887">
                                                  <w:marLeft w:val="0"/>
                                                  <w:marRight w:val="0"/>
                                                  <w:marTop w:val="0"/>
                                                  <w:marBottom w:val="0"/>
                                                  <w:divBdr>
                                                    <w:top w:val="none" w:sz="0" w:space="0" w:color="auto"/>
                                                    <w:left w:val="none" w:sz="0" w:space="0" w:color="auto"/>
                                                    <w:bottom w:val="none" w:sz="0" w:space="0" w:color="auto"/>
                                                    <w:right w:val="none" w:sz="0" w:space="0" w:color="auto"/>
                                                  </w:divBdr>
                                                </w:div>
                                                <w:div w:id="1140462592">
                                                  <w:marLeft w:val="0"/>
                                                  <w:marRight w:val="0"/>
                                                  <w:marTop w:val="0"/>
                                                  <w:marBottom w:val="0"/>
                                                  <w:divBdr>
                                                    <w:top w:val="none" w:sz="0" w:space="0" w:color="auto"/>
                                                    <w:left w:val="none" w:sz="0" w:space="0" w:color="auto"/>
                                                    <w:bottom w:val="none" w:sz="0" w:space="0" w:color="auto"/>
                                                    <w:right w:val="none" w:sz="0" w:space="0" w:color="auto"/>
                                                  </w:divBdr>
                                                </w:div>
                                                <w:div w:id="1119954053">
                                                  <w:marLeft w:val="0"/>
                                                  <w:marRight w:val="0"/>
                                                  <w:marTop w:val="0"/>
                                                  <w:marBottom w:val="0"/>
                                                  <w:divBdr>
                                                    <w:top w:val="none" w:sz="0" w:space="0" w:color="auto"/>
                                                    <w:left w:val="none" w:sz="0" w:space="0" w:color="auto"/>
                                                    <w:bottom w:val="none" w:sz="0" w:space="0" w:color="auto"/>
                                                    <w:right w:val="none" w:sz="0" w:space="0" w:color="auto"/>
                                                  </w:divBdr>
                                                </w:div>
                                                <w:div w:id="175585244">
                                                  <w:marLeft w:val="0"/>
                                                  <w:marRight w:val="0"/>
                                                  <w:marTop w:val="0"/>
                                                  <w:marBottom w:val="0"/>
                                                  <w:divBdr>
                                                    <w:top w:val="none" w:sz="0" w:space="0" w:color="auto"/>
                                                    <w:left w:val="none" w:sz="0" w:space="0" w:color="auto"/>
                                                    <w:bottom w:val="none" w:sz="0" w:space="0" w:color="auto"/>
                                                    <w:right w:val="none" w:sz="0" w:space="0" w:color="auto"/>
                                                  </w:divBdr>
                                                </w:div>
                                                <w:div w:id="323553185">
                                                  <w:marLeft w:val="0"/>
                                                  <w:marRight w:val="0"/>
                                                  <w:marTop w:val="0"/>
                                                  <w:marBottom w:val="0"/>
                                                  <w:divBdr>
                                                    <w:top w:val="none" w:sz="0" w:space="0" w:color="auto"/>
                                                    <w:left w:val="none" w:sz="0" w:space="0" w:color="auto"/>
                                                    <w:bottom w:val="none" w:sz="0" w:space="0" w:color="auto"/>
                                                    <w:right w:val="none" w:sz="0" w:space="0" w:color="auto"/>
                                                  </w:divBdr>
                                                </w:div>
                                                <w:div w:id="660087581">
                                                  <w:marLeft w:val="0"/>
                                                  <w:marRight w:val="0"/>
                                                  <w:marTop w:val="0"/>
                                                  <w:marBottom w:val="0"/>
                                                  <w:divBdr>
                                                    <w:top w:val="none" w:sz="0" w:space="0" w:color="auto"/>
                                                    <w:left w:val="none" w:sz="0" w:space="0" w:color="auto"/>
                                                    <w:bottom w:val="none" w:sz="0" w:space="0" w:color="auto"/>
                                                    <w:right w:val="none" w:sz="0" w:space="0" w:color="auto"/>
                                                  </w:divBdr>
                                                </w:div>
                                                <w:div w:id="886794974">
                                                  <w:marLeft w:val="0"/>
                                                  <w:marRight w:val="0"/>
                                                  <w:marTop w:val="0"/>
                                                  <w:marBottom w:val="0"/>
                                                  <w:divBdr>
                                                    <w:top w:val="none" w:sz="0" w:space="0" w:color="auto"/>
                                                    <w:left w:val="none" w:sz="0" w:space="0" w:color="auto"/>
                                                    <w:bottom w:val="none" w:sz="0" w:space="0" w:color="auto"/>
                                                    <w:right w:val="none" w:sz="0" w:space="0" w:color="auto"/>
                                                  </w:divBdr>
                                                  <w:divsChild>
                                                    <w:div w:id="719398509">
                                                      <w:marLeft w:val="0"/>
                                                      <w:marRight w:val="0"/>
                                                      <w:marTop w:val="0"/>
                                                      <w:marBottom w:val="0"/>
                                                      <w:divBdr>
                                                        <w:top w:val="none" w:sz="0" w:space="0" w:color="auto"/>
                                                        <w:left w:val="none" w:sz="0" w:space="0" w:color="auto"/>
                                                        <w:bottom w:val="none" w:sz="0" w:space="0" w:color="auto"/>
                                                        <w:right w:val="none" w:sz="0" w:space="0" w:color="auto"/>
                                                      </w:divBdr>
                                                    </w:div>
                                                  </w:divsChild>
                                                </w:div>
                                                <w:div w:id="2042395466">
                                                  <w:marLeft w:val="0"/>
                                                  <w:marRight w:val="0"/>
                                                  <w:marTop w:val="0"/>
                                                  <w:marBottom w:val="0"/>
                                                  <w:divBdr>
                                                    <w:top w:val="none" w:sz="0" w:space="0" w:color="auto"/>
                                                    <w:left w:val="none" w:sz="0" w:space="0" w:color="auto"/>
                                                    <w:bottom w:val="none" w:sz="0" w:space="0" w:color="auto"/>
                                                    <w:right w:val="none" w:sz="0" w:space="0" w:color="auto"/>
                                                  </w:divBdr>
                                                </w:div>
                                                <w:div w:id="2016764368">
                                                  <w:marLeft w:val="0"/>
                                                  <w:marRight w:val="0"/>
                                                  <w:marTop w:val="0"/>
                                                  <w:marBottom w:val="0"/>
                                                  <w:divBdr>
                                                    <w:top w:val="none" w:sz="0" w:space="0" w:color="auto"/>
                                                    <w:left w:val="none" w:sz="0" w:space="0" w:color="auto"/>
                                                    <w:bottom w:val="none" w:sz="0" w:space="0" w:color="auto"/>
                                                    <w:right w:val="none" w:sz="0" w:space="0" w:color="auto"/>
                                                  </w:divBdr>
                                                </w:div>
                                                <w:div w:id="2121679527">
                                                  <w:marLeft w:val="0"/>
                                                  <w:marRight w:val="0"/>
                                                  <w:marTop w:val="0"/>
                                                  <w:marBottom w:val="0"/>
                                                  <w:divBdr>
                                                    <w:top w:val="none" w:sz="0" w:space="0" w:color="auto"/>
                                                    <w:left w:val="none" w:sz="0" w:space="0" w:color="auto"/>
                                                    <w:bottom w:val="none" w:sz="0" w:space="0" w:color="auto"/>
                                                    <w:right w:val="none" w:sz="0" w:space="0" w:color="auto"/>
                                                  </w:divBdr>
                                                </w:div>
                                                <w:div w:id="734086262">
                                                  <w:marLeft w:val="0"/>
                                                  <w:marRight w:val="0"/>
                                                  <w:marTop w:val="0"/>
                                                  <w:marBottom w:val="0"/>
                                                  <w:divBdr>
                                                    <w:top w:val="none" w:sz="0" w:space="0" w:color="auto"/>
                                                    <w:left w:val="none" w:sz="0" w:space="0" w:color="auto"/>
                                                    <w:bottom w:val="none" w:sz="0" w:space="0" w:color="auto"/>
                                                    <w:right w:val="none" w:sz="0" w:space="0" w:color="auto"/>
                                                  </w:divBdr>
                                                </w:div>
                                                <w:div w:id="2137599493">
                                                  <w:marLeft w:val="0"/>
                                                  <w:marRight w:val="0"/>
                                                  <w:marTop w:val="0"/>
                                                  <w:marBottom w:val="0"/>
                                                  <w:divBdr>
                                                    <w:top w:val="none" w:sz="0" w:space="0" w:color="auto"/>
                                                    <w:left w:val="none" w:sz="0" w:space="0" w:color="auto"/>
                                                    <w:bottom w:val="none" w:sz="0" w:space="0" w:color="auto"/>
                                                    <w:right w:val="none" w:sz="0" w:space="0" w:color="auto"/>
                                                  </w:divBdr>
                                                </w:div>
                                                <w:div w:id="90591456">
                                                  <w:marLeft w:val="0"/>
                                                  <w:marRight w:val="0"/>
                                                  <w:marTop w:val="0"/>
                                                  <w:marBottom w:val="0"/>
                                                  <w:divBdr>
                                                    <w:top w:val="none" w:sz="0" w:space="0" w:color="auto"/>
                                                    <w:left w:val="none" w:sz="0" w:space="0" w:color="auto"/>
                                                    <w:bottom w:val="none" w:sz="0" w:space="0" w:color="auto"/>
                                                    <w:right w:val="none" w:sz="0" w:space="0" w:color="auto"/>
                                                  </w:divBdr>
                                                </w:div>
                                                <w:div w:id="1261986730">
                                                  <w:marLeft w:val="0"/>
                                                  <w:marRight w:val="0"/>
                                                  <w:marTop w:val="0"/>
                                                  <w:marBottom w:val="0"/>
                                                  <w:divBdr>
                                                    <w:top w:val="none" w:sz="0" w:space="0" w:color="auto"/>
                                                    <w:left w:val="none" w:sz="0" w:space="0" w:color="auto"/>
                                                    <w:bottom w:val="none" w:sz="0" w:space="0" w:color="auto"/>
                                                    <w:right w:val="none" w:sz="0" w:space="0" w:color="auto"/>
                                                  </w:divBdr>
                                                </w:div>
                                                <w:div w:id="962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460295">
      <w:bodyDiv w:val="1"/>
      <w:marLeft w:val="0"/>
      <w:marRight w:val="0"/>
      <w:marTop w:val="0"/>
      <w:marBottom w:val="2941"/>
      <w:divBdr>
        <w:top w:val="none" w:sz="0" w:space="0" w:color="auto"/>
        <w:left w:val="none" w:sz="0" w:space="0" w:color="auto"/>
        <w:bottom w:val="none" w:sz="0" w:space="0" w:color="auto"/>
        <w:right w:val="none" w:sz="0" w:space="0" w:color="auto"/>
      </w:divBdr>
      <w:divsChild>
        <w:div w:id="102769117">
          <w:marLeft w:val="0"/>
          <w:marRight w:val="0"/>
          <w:marTop w:val="0"/>
          <w:marBottom w:val="0"/>
          <w:divBdr>
            <w:top w:val="none" w:sz="0" w:space="0" w:color="auto"/>
            <w:left w:val="none" w:sz="0" w:space="0" w:color="auto"/>
            <w:bottom w:val="none" w:sz="0" w:space="0" w:color="auto"/>
            <w:right w:val="none" w:sz="0" w:space="0" w:color="auto"/>
          </w:divBdr>
          <w:divsChild>
            <w:div w:id="1182669212">
              <w:marLeft w:val="0"/>
              <w:marRight w:val="0"/>
              <w:marTop w:val="0"/>
              <w:marBottom w:val="0"/>
              <w:divBdr>
                <w:top w:val="none" w:sz="0" w:space="0" w:color="auto"/>
                <w:left w:val="none" w:sz="0" w:space="0" w:color="auto"/>
                <w:bottom w:val="none" w:sz="0" w:space="0" w:color="auto"/>
                <w:right w:val="none" w:sz="0" w:space="0" w:color="auto"/>
              </w:divBdr>
              <w:divsChild>
                <w:div w:id="514226620">
                  <w:marLeft w:val="0"/>
                  <w:marRight w:val="0"/>
                  <w:marTop w:val="0"/>
                  <w:marBottom w:val="0"/>
                  <w:divBdr>
                    <w:top w:val="none" w:sz="0" w:space="0" w:color="auto"/>
                    <w:left w:val="none" w:sz="0" w:space="0" w:color="auto"/>
                    <w:bottom w:val="none" w:sz="0" w:space="0" w:color="auto"/>
                    <w:right w:val="none" w:sz="0" w:space="0" w:color="auto"/>
                  </w:divBdr>
                  <w:divsChild>
                    <w:div w:id="1001355263">
                      <w:marLeft w:val="0"/>
                      <w:marRight w:val="0"/>
                      <w:marTop w:val="0"/>
                      <w:marBottom w:val="0"/>
                      <w:divBdr>
                        <w:top w:val="none" w:sz="0" w:space="0" w:color="auto"/>
                        <w:left w:val="none" w:sz="0" w:space="0" w:color="auto"/>
                        <w:bottom w:val="none" w:sz="0" w:space="0" w:color="auto"/>
                        <w:right w:val="none" w:sz="0" w:space="0" w:color="auto"/>
                      </w:divBdr>
                      <w:divsChild>
                        <w:div w:id="1567448813">
                          <w:marLeft w:val="0"/>
                          <w:marRight w:val="0"/>
                          <w:marTop w:val="0"/>
                          <w:marBottom w:val="0"/>
                          <w:divBdr>
                            <w:top w:val="none" w:sz="0" w:space="0" w:color="auto"/>
                            <w:left w:val="none" w:sz="0" w:space="0" w:color="auto"/>
                            <w:bottom w:val="none" w:sz="0" w:space="0" w:color="auto"/>
                            <w:right w:val="none" w:sz="0" w:space="0" w:color="auto"/>
                          </w:divBdr>
                          <w:divsChild>
                            <w:div w:id="808785303">
                              <w:marLeft w:val="0"/>
                              <w:marRight w:val="0"/>
                              <w:marTop w:val="0"/>
                              <w:marBottom w:val="0"/>
                              <w:divBdr>
                                <w:top w:val="none" w:sz="0" w:space="0" w:color="auto"/>
                                <w:left w:val="none" w:sz="0" w:space="0" w:color="auto"/>
                                <w:bottom w:val="none" w:sz="0" w:space="0" w:color="auto"/>
                                <w:right w:val="none" w:sz="0" w:space="0" w:color="auto"/>
                              </w:divBdr>
                              <w:divsChild>
                                <w:div w:id="1392117895">
                                  <w:marLeft w:val="0"/>
                                  <w:marRight w:val="0"/>
                                  <w:marTop w:val="0"/>
                                  <w:marBottom w:val="0"/>
                                  <w:divBdr>
                                    <w:top w:val="none" w:sz="0" w:space="0" w:color="auto"/>
                                    <w:left w:val="none" w:sz="0" w:space="0" w:color="auto"/>
                                    <w:bottom w:val="none" w:sz="0" w:space="0" w:color="auto"/>
                                    <w:right w:val="none" w:sz="0" w:space="0" w:color="auto"/>
                                  </w:divBdr>
                                  <w:divsChild>
                                    <w:div w:id="1824618383">
                                      <w:marLeft w:val="0"/>
                                      <w:marRight w:val="0"/>
                                      <w:marTop w:val="0"/>
                                      <w:marBottom w:val="0"/>
                                      <w:divBdr>
                                        <w:top w:val="none" w:sz="0" w:space="0" w:color="auto"/>
                                        <w:left w:val="none" w:sz="0" w:space="0" w:color="auto"/>
                                        <w:bottom w:val="none" w:sz="0" w:space="0" w:color="auto"/>
                                        <w:right w:val="none" w:sz="0" w:space="0" w:color="auto"/>
                                      </w:divBdr>
                                      <w:divsChild>
                                        <w:div w:id="1400516644">
                                          <w:marLeft w:val="0"/>
                                          <w:marRight w:val="0"/>
                                          <w:marTop w:val="0"/>
                                          <w:marBottom w:val="0"/>
                                          <w:divBdr>
                                            <w:top w:val="none" w:sz="0" w:space="0" w:color="auto"/>
                                            <w:left w:val="none" w:sz="0" w:space="0" w:color="auto"/>
                                            <w:bottom w:val="none" w:sz="0" w:space="0" w:color="auto"/>
                                            <w:right w:val="none" w:sz="0" w:space="0" w:color="auto"/>
                                          </w:divBdr>
                                          <w:divsChild>
                                            <w:div w:id="323775818">
                                              <w:marLeft w:val="0"/>
                                              <w:marRight w:val="0"/>
                                              <w:marTop w:val="0"/>
                                              <w:marBottom w:val="77"/>
                                              <w:divBdr>
                                                <w:top w:val="none" w:sz="0" w:space="0" w:color="auto"/>
                                                <w:left w:val="none" w:sz="0" w:space="0" w:color="auto"/>
                                                <w:bottom w:val="none" w:sz="0" w:space="0" w:color="auto"/>
                                                <w:right w:val="none" w:sz="0" w:space="0" w:color="auto"/>
                                              </w:divBdr>
                                              <w:divsChild>
                                                <w:div w:id="2069301302">
                                                  <w:marLeft w:val="0"/>
                                                  <w:marRight w:val="0"/>
                                                  <w:marTop w:val="0"/>
                                                  <w:marBottom w:val="0"/>
                                                  <w:divBdr>
                                                    <w:top w:val="single" w:sz="6" w:space="1" w:color="CCCCCC"/>
                                                    <w:left w:val="single" w:sz="6" w:space="1" w:color="CCCCCC"/>
                                                    <w:bottom w:val="single" w:sz="6" w:space="1" w:color="CCCCCC"/>
                                                    <w:right w:val="single" w:sz="6" w:space="1" w:color="CCCCCC"/>
                                                  </w:divBdr>
                                                  <w:divsChild>
                                                    <w:div w:id="879821143">
                                                      <w:marLeft w:val="0"/>
                                                      <w:marRight w:val="0"/>
                                                      <w:marTop w:val="0"/>
                                                      <w:marBottom w:val="0"/>
                                                      <w:divBdr>
                                                        <w:top w:val="none" w:sz="0" w:space="0" w:color="auto"/>
                                                        <w:left w:val="none" w:sz="0" w:space="0" w:color="auto"/>
                                                        <w:bottom w:val="none" w:sz="0" w:space="0" w:color="auto"/>
                                                        <w:right w:val="none" w:sz="0" w:space="0" w:color="auto"/>
                                                      </w:divBdr>
                                                      <w:divsChild>
                                                        <w:div w:id="1788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801249">
      <w:bodyDiv w:val="1"/>
      <w:marLeft w:val="0"/>
      <w:marRight w:val="0"/>
      <w:marTop w:val="0"/>
      <w:marBottom w:val="2941"/>
      <w:divBdr>
        <w:top w:val="none" w:sz="0" w:space="0" w:color="auto"/>
        <w:left w:val="none" w:sz="0" w:space="0" w:color="auto"/>
        <w:bottom w:val="none" w:sz="0" w:space="0" w:color="auto"/>
        <w:right w:val="none" w:sz="0" w:space="0" w:color="auto"/>
      </w:divBdr>
      <w:divsChild>
        <w:div w:id="540551836">
          <w:marLeft w:val="0"/>
          <w:marRight w:val="0"/>
          <w:marTop w:val="0"/>
          <w:marBottom w:val="0"/>
          <w:divBdr>
            <w:top w:val="none" w:sz="0" w:space="0" w:color="auto"/>
            <w:left w:val="none" w:sz="0" w:space="0" w:color="auto"/>
            <w:bottom w:val="none" w:sz="0" w:space="0" w:color="auto"/>
            <w:right w:val="none" w:sz="0" w:space="0" w:color="auto"/>
          </w:divBdr>
          <w:divsChild>
            <w:div w:id="1740595494">
              <w:marLeft w:val="0"/>
              <w:marRight w:val="0"/>
              <w:marTop w:val="0"/>
              <w:marBottom w:val="0"/>
              <w:divBdr>
                <w:top w:val="none" w:sz="0" w:space="0" w:color="auto"/>
                <w:left w:val="none" w:sz="0" w:space="0" w:color="auto"/>
                <w:bottom w:val="none" w:sz="0" w:space="0" w:color="auto"/>
                <w:right w:val="none" w:sz="0" w:space="0" w:color="auto"/>
              </w:divBdr>
              <w:divsChild>
                <w:div w:id="1220091315">
                  <w:marLeft w:val="0"/>
                  <w:marRight w:val="0"/>
                  <w:marTop w:val="0"/>
                  <w:marBottom w:val="0"/>
                  <w:divBdr>
                    <w:top w:val="none" w:sz="0" w:space="0" w:color="auto"/>
                    <w:left w:val="none" w:sz="0" w:space="0" w:color="auto"/>
                    <w:bottom w:val="none" w:sz="0" w:space="0" w:color="auto"/>
                    <w:right w:val="none" w:sz="0" w:space="0" w:color="auto"/>
                  </w:divBdr>
                  <w:divsChild>
                    <w:div w:id="1496066229">
                      <w:marLeft w:val="0"/>
                      <w:marRight w:val="0"/>
                      <w:marTop w:val="0"/>
                      <w:marBottom w:val="0"/>
                      <w:divBdr>
                        <w:top w:val="none" w:sz="0" w:space="0" w:color="auto"/>
                        <w:left w:val="none" w:sz="0" w:space="0" w:color="auto"/>
                        <w:bottom w:val="none" w:sz="0" w:space="0" w:color="auto"/>
                        <w:right w:val="none" w:sz="0" w:space="0" w:color="auto"/>
                      </w:divBdr>
                      <w:divsChild>
                        <w:div w:id="631637742">
                          <w:marLeft w:val="0"/>
                          <w:marRight w:val="0"/>
                          <w:marTop w:val="0"/>
                          <w:marBottom w:val="0"/>
                          <w:divBdr>
                            <w:top w:val="none" w:sz="0" w:space="0" w:color="auto"/>
                            <w:left w:val="none" w:sz="0" w:space="0" w:color="auto"/>
                            <w:bottom w:val="none" w:sz="0" w:space="0" w:color="auto"/>
                            <w:right w:val="none" w:sz="0" w:space="0" w:color="auto"/>
                          </w:divBdr>
                          <w:divsChild>
                            <w:div w:id="1640454768">
                              <w:marLeft w:val="0"/>
                              <w:marRight w:val="0"/>
                              <w:marTop w:val="0"/>
                              <w:marBottom w:val="0"/>
                              <w:divBdr>
                                <w:top w:val="none" w:sz="0" w:space="0" w:color="auto"/>
                                <w:left w:val="none" w:sz="0" w:space="0" w:color="auto"/>
                                <w:bottom w:val="none" w:sz="0" w:space="0" w:color="auto"/>
                                <w:right w:val="none" w:sz="0" w:space="0" w:color="auto"/>
                              </w:divBdr>
                              <w:divsChild>
                                <w:div w:id="343243770">
                                  <w:marLeft w:val="0"/>
                                  <w:marRight w:val="0"/>
                                  <w:marTop w:val="0"/>
                                  <w:marBottom w:val="0"/>
                                  <w:divBdr>
                                    <w:top w:val="none" w:sz="0" w:space="0" w:color="auto"/>
                                    <w:left w:val="none" w:sz="0" w:space="0" w:color="auto"/>
                                    <w:bottom w:val="none" w:sz="0" w:space="0" w:color="auto"/>
                                    <w:right w:val="none" w:sz="0" w:space="0" w:color="auto"/>
                                  </w:divBdr>
                                  <w:divsChild>
                                    <w:div w:id="608508910">
                                      <w:marLeft w:val="0"/>
                                      <w:marRight w:val="0"/>
                                      <w:marTop w:val="0"/>
                                      <w:marBottom w:val="0"/>
                                      <w:divBdr>
                                        <w:top w:val="none" w:sz="0" w:space="0" w:color="auto"/>
                                        <w:left w:val="none" w:sz="0" w:space="0" w:color="auto"/>
                                        <w:bottom w:val="none" w:sz="0" w:space="0" w:color="auto"/>
                                        <w:right w:val="none" w:sz="0" w:space="0" w:color="auto"/>
                                      </w:divBdr>
                                      <w:divsChild>
                                        <w:div w:id="1529564727">
                                          <w:marLeft w:val="0"/>
                                          <w:marRight w:val="0"/>
                                          <w:marTop w:val="0"/>
                                          <w:marBottom w:val="77"/>
                                          <w:divBdr>
                                            <w:top w:val="none" w:sz="0" w:space="0" w:color="auto"/>
                                            <w:left w:val="none" w:sz="0" w:space="0" w:color="auto"/>
                                            <w:bottom w:val="none" w:sz="0" w:space="0" w:color="auto"/>
                                            <w:right w:val="none" w:sz="0" w:space="0" w:color="auto"/>
                                          </w:divBdr>
                                          <w:divsChild>
                                            <w:div w:id="428890434">
                                              <w:marLeft w:val="0"/>
                                              <w:marRight w:val="0"/>
                                              <w:marTop w:val="0"/>
                                              <w:marBottom w:val="0"/>
                                              <w:divBdr>
                                                <w:top w:val="none" w:sz="0" w:space="0" w:color="auto"/>
                                                <w:left w:val="none" w:sz="0" w:space="0" w:color="auto"/>
                                                <w:bottom w:val="none" w:sz="0" w:space="0" w:color="auto"/>
                                                <w:right w:val="none" w:sz="0" w:space="0" w:color="auto"/>
                                              </w:divBdr>
                                              <w:divsChild>
                                                <w:div w:id="1659725221">
                                                  <w:marLeft w:val="0"/>
                                                  <w:marRight w:val="0"/>
                                                  <w:marTop w:val="0"/>
                                                  <w:marBottom w:val="0"/>
                                                  <w:divBdr>
                                                    <w:top w:val="none" w:sz="0" w:space="0" w:color="auto"/>
                                                    <w:left w:val="none" w:sz="0" w:space="0" w:color="auto"/>
                                                    <w:bottom w:val="none" w:sz="0" w:space="0" w:color="auto"/>
                                                    <w:right w:val="none" w:sz="0" w:space="0" w:color="auto"/>
                                                  </w:divBdr>
                                                  <w:divsChild>
                                                    <w:div w:id="984817835">
                                                      <w:marLeft w:val="0"/>
                                                      <w:marRight w:val="0"/>
                                                      <w:marTop w:val="0"/>
                                                      <w:marBottom w:val="0"/>
                                                      <w:divBdr>
                                                        <w:top w:val="none" w:sz="0" w:space="0" w:color="auto"/>
                                                        <w:left w:val="none" w:sz="0" w:space="0" w:color="auto"/>
                                                        <w:bottom w:val="none" w:sz="0" w:space="0" w:color="auto"/>
                                                        <w:right w:val="none" w:sz="0" w:space="0" w:color="auto"/>
                                                      </w:divBdr>
                                                      <w:divsChild>
                                                        <w:div w:id="1554847020">
                                                          <w:marLeft w:val="0"/>
                                                          <w:marRight w:val="0"/>
                                                          <w:marTop w:val="0"/>
                                                          <w:marBottom w:val="0"/>
                                                          <w:divBdr>
                                                            <w:top w:val="none" w:sz="0" w:space="0" w:color="auto"/>
                                                            <w:left w:val="none" w:sz="0" w:space="0" w:color="auto"/>
                                                            <w:bottom w:val="none" w:sz="0" w:space="0" w:color="auto"/>
                                                            <w:right w:val="none" w:sz="0" w:space="0" w:color="auto"/>
                                                          </w:divBdr>
                                                          <w:divsChild>
                                                            <w:div w:id="2038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705586">
      <w:bodyDiv w:val="1"/>
      <w:marLeft w:val="0"/>
      <w:marRight w:val="0"/>
      <w:marTop w:val="0"/>
      <w:marBottom w:val="2941"/>
      <w:divBdr>
        <w:top w:val="none" w:sz="0" w:space="0" w:color="auto"/>
        <w:left w:val="none" w:sz="0" w:space="0" w:color="auto"/>
        <w:bottom w:val="none" w:sz="0" w:space="0" w:color="auto"/>
        <w:right w:val="none" w:sz="0" w:space="0" w:color="auto"/>
      </w:divBdr>
      <w:divsChild>
        <w:div w:id="2146577062">
          <w:marLeft w:val="0"/>
          <w:marRight w:val="0"/>
          <w:marTop w:val="0"/>
          <w:marBottom w:val="0"/>
          <w:divBdr>
            <w:top w:val="none" w:sz="0" w:space="0" w:color="auto"/>
            <w:left w:val="none" w:sz="0" w:space="0" w:color="auto"/>
            <w:bottom w:val="none" w:sz="0" w:space="0" w:color="auto"/>
            <w:right w:val="none" w:sz="0" w:space="0" w:color="auto"/>
          </w:divBdr>
          <w:divsChild>
            <w:div w:id="618997316">
              <w:marLeft w:val="0"/>
              <w:marRight w:val="0"/>
              <w:marTop w:val="0"/>
              <w:marBottom w:val="0"/>
              <w:divBdr>
                <w:top w:val="none" w:sz="0" w:space="0" w:color="auto"/>
                <w:left w:val="none" w:sz="0" w:space="0" w:color="auto"/>
                <w:bottom w:val="none" w:sz="0" w:space="0" w:color="auto"/>
                <w:right w:val="none" w:sz="0" w:space="0" w:color="auto"/>
              </w:divBdr>
              <w:divsChild>
                <w:div w:id="1835951692">
                  <w:marLeft w:val="0"/>
                  <w:marRight w:val="0"/>
                  <w:marTop w:val="0"/>
                  <w:marBottom w:val="0"/>
                  <w:divBdr>
                    <w:top w:val="none" w:sz="0" w:space="0" w:color="auto"/>
                    <w:left w:val="none" w:sz="0" w:space="0" w:color="auto"/>
                    <w:bottom w:val="none" w:sz="0" w:space="0" w:color="auto"/>
                    <w:right w:val="none" w:sz="0" w:space="0" w:color="auto"/>
                  </w:divBdr>
                  <w:divsChild>
                    <w:div w:id="1590038025">
                      <w:marLeft w:val="0"/>
                      <w:marRight w:val="0"/>
                      <w:marTop w:val="0"/>
                      <w:marBottom w:val="0"/>
                      <w:divBdr>
                        <w:top w:val="none" w:sz="0" w:space="0" w:color="auto"/>
                        <w:left w:val="none" w:sz="0" w:space="0" w:color="auto"/>
                        <w:bottom w:val="none" w:sz="0" w:space="0" w:color="auto"/>
                        <w:right w:val="none" w:sz="0" w:space="0" w:color="auto"/>
                      </w:divBdr>
                      <w:divsChild>
                        <w:div w:id="17394161">
                          <w:marLeft w:val="0"/>
                          <w:marRight w:val="0"/>
                          <w:marTop w:val="0"/>
                          <w:marBottom w:val="0"/>
                          <w:divBdr>
                            <w:top w:val="none" w:sz="0" w:space="0" w:color="auto"/>
                            <w:left w:val="none" w:sz="0" w:space="0" w:color="auto"/>
                            <w:bottom w:val="none" w:sz="0" w:space="0" w:color="auto"/>
                            <w:right w:val="none" w:sz="0" w:space="0" w:color="auto"/>
                          </w:divBdr>
                          <w:divsChild>
                            <w:div w:id="557934422">
                              <w:marLeft w:val="0"/>
                              <w:marRight w:val="0"/>
                              <w:marTop w:val="0"/>
                              <w:marBottom w:val="0"/>
                              <w:divBdr>
                                <w:top w:val="none" w:sz="0" w:space="0" w:color="auto"/>
                                <w:left w:val="none" w:sz="0" w:space="0" w:color="auto"/>
                                <w:bottom w:val="none" w:sz="0" w:space="0" w:color="auto"/>
                                <w:right w:val="none" w:sz="0" w:space="0" w:color="auto"/>
                              </w:divBdr>
                              <w:divsChild>
                                <w:div w:id="1763407287">
                                  <w:marLeft w:val="0"/>
                                  <w:marRight w:val="0"/>
                                  <w:marTop w:val="0"/>
                                  <w:marBottom w:val="0"/>
                                  <w:divBdr>
                                    <w:top w:val="none" w:sz="0" w:space="0" w:color="auto"/>
                                    <w:left w:val="none" w:sz="0" w:space="0" w:color="auto"/>
                                    <w:bottom w:val="none" w:sz="0" w:space="0" w:color="auto"/>
                                    <w:right w:val="none" w:sz="0" w:space="0" w:color="auto"/>
                                  </w:divBdr>
                                  <w:divsChild>
                                    <w:div w:id="715154659">
                                      <w:marLeft w:val="0"/>
                                      <w:marRight w:val="0"/>
                                      <w:marTop w:val="0"/>
                                      <w:marBottom w:val="0"/>
                                      <w:divBdr>
                                        <w:top w:val="none" w:sz="0" w:space="0" w:color="auto"/>
                                        <w:left w:val="none" w:sz="0" w:space="0" w:color="auto"/>
                                        <w:bottom w:val="none" w:sz="0" w:space="0" w:color="auto"/>
                                        <w:right w:val="none" w:sz="0" w:space="0" w:color="auto"/>
                                      </w:divBdr>
                                    </w:div>
                                    <w:div w:id="822308951">
                                      <w:marLeft w:val="0"/>
                                      <w:marRight w:val="0"/>
                                      <w:marTop w:val="0"/>
                                      <w:marBottom w:val="0"/>
                                      <w:divBdr>
                                        <w:top w:val="none" w:sz="0" w:space="0" w:color="auto"/>
                                        <w:left w:val="none" w:sz="0" w:space="0" w:color="auto"/>
                                        <w:bottom w:val="none" w:sz="0" w:space="0" w:color="auto"/>
                                        <w:right w:val="none" w:sz="0" w:space="0" w:color="auto"/>
                                      </w:divBdr>
                                      <w:divsChild>
                                        <w:div w:id="452283499">
                                          <w:marLeft w:val="0"/>
                                          <w:marRight w:val="0"/>
                                          <w:marTop w:val="0"/>
                                          <w:marBottom w:val="0"/>
                                          <w:divBdr>
                                            <w:top w:val="none" w:sz="0" w:space="0" w:color="auto"/>
                                            <w:left w:val="none" w:sz="0" w:space="0" w:color="auto"/>
                                            <w:bottom w:val="none" w:sz="0" w:space="0" w:color="auto"/>
                                            <w:right w:val="none" w:sz="0" w:space="0" w:color="auto"/>
                                          </w:divBdr>
                                          <w:divsChild>
                                            <w:div w:id="2085369043">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859507521">
      <w:bodyDiv w:val="1"/>
      <w:marLeft w:val="0"/>
      <w:marRight w:val="0"/>
      <w:marTop w:val="0"/>
      <w:marBottom w:val="2941"/>
      <w:divBdr>
        <w:top w:val="none" w:sz="0" w:space="0" w:color="auto"/>
        <w:left w:val="none" w:sz="0" w:space="0" w:color="auto"/>
        <w:bottom w:val="none" w:sz="0" w:space="0" w:color="auto"/>
        <w:right w:val="none" w:sz="0" w:space="0" w:color="auto"/>
      </w:divBdr>
      <w:divsChild>
        <w:div w:id="1679312355">
          <w:marLeft w:val="0"/>
          <w:marRight w:val="0"/>
          <w:marTop w:val="0"/>
          <w:marBottom w:val="0"/>
          <w:divBdr>
            <w:top w:val="none" w:sz="0" w:space="0" w:color="auto"/>
            <w:left w:val="none" w:sz="0" w:space="0" w:color="auto"/>
            <w:bottom w:val="none" w:sz="0" w:space="0" w:color="auto"/>
            <w:right w:val="none" w:sz="0" w:space="0" w:color="auto"/>
          </w:divBdr>
          <w:divsChild>
            <w:div w:id="461459334">
              <w:marLeft w:val="0"/>
              <w:marRight w:val="0"/>
              <w:marTop w:val="0"/>
              <w:marBottom w:val="0"/>
              <w:divBdr>
                <w:top w:val="none" w:sz="0" w:space="0" w:color="auto"/>
                <w:left w:val="none" w:sz="0" w:space="0" w:color="auto"/>
                <w:bottom w:val="none" w:sz="0" w:space="0" w:color="auto"/>
                <w:right w:val="none" w:sz="0" w:space="0" w:color="auto"/>
              </w:divBdr>
              <w:divsChild>
                <w:div w:id="228275374">
                  <w:marLeft w:val="0"/>
                  <w:marRight w:val="0"/>
                  <w:marTop w:val="0"/>
                  <w:marBottom w:val="0"/>
                  <w:divBdr>
                    <w:top w:val="none" w:sz="0" w:space="0" w:color="auto"/>
                    <w:left w:val="none" w:sz="0" w:space="0" w:color="auto"/>
                    <w:bottom w:val="none" w:sz="0" w:space="0" w:color="auto"/>
                    <w:right w:val="none" w:sz="0" w:space="0" w:color="auto"/>
                  </w:divBdr>
                  <w:divsChild>
                    <w:div w:id="270549991">
                      <w:marLeft w:val="0"/>
                      <w:marRight w:val="0"/>
                      <w:marTop w:val="0"/>
                      <w:marBottom w:val="0"/>
                      <w:divBdr>
                        <w:top w:val="none" w:sz="0" w:space="0" w:color="auto"/>
                        <w:left w:val="none" w:sz="0" w:space="0" w:color="auto"/>
                        <w:bottom w:val="none" w:sz="0" w:space="0" w:color="auto"/>
                        <w:right w:val="none" w:sz="0" w:space="0" w:color="auto"/>
                      </w:divBdr>
                      <w:divsChild>
                        <w:div w:id="1457408379">
                          <w:marLeft w:val="0"/>
                          <w:marRight w:val="0"/>
                          <w:marTop w:val="0"/>
                          <w:marBottom w:val="0"/>
                          <w:divBdr>
                            <w:top w:val="none" w:sz="0" w:space="0" w:color="auto"/>
                            <w:left w:val="none" w:sz="0" w:space="0" w:color="auto"/>
                            <w:bottom w:val="none" w:sz="0" w:space="0" w:color="auto"/>
                            <w:right w:val="none" w:sz="0" w:space="0" w:color="auto"/>
                          </w:divBdr>
                          <w:divsChild>
                            <w:div w:id="556358835">
                              <w:marLeft w:val="0"/>
                              <w:marRight w:val="0"/>
                              <w:marTop w:val="0"/>
                              <w:marBottom w:val="0"/>
                              <w:divBdr>
                                <w:top w:val="none" w:sz="0" w:space="0" w:color="auto"/>
                                <w:left w:val="none" w:sz="0" w:space="0" w:color="auto"/>
                                <w:bottom w:val="none" w:sz="0" w:space="0" w:color="auto"/>
                                <w:right w:val="none" w:sz="0" w:space="0" w:color="auto"/>
                              </w:divBdr>
                              <w:divsChild>
                                <w:div w:id="626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7168">
      <w:bodyDiv w:val="1"/>
      <w:marLeft w:val="0"/>
      <w:marRight w:val="0"/>
      <w:marTop w:val="0"/>
      <w:marBottom w:val="2941"/>
      <w:divBdr>
        <w:top w:val="none" w:sz="0" w:space="0" w:color="auto"/>
        <w:left w:val="none" w:sz="0" w:space="0" w:color="auto"/>
        <w:bottom w:val="none" w:sz="0" w:space="0" w:color="auto"/>
        <w:right w:val="none" w:sz="0" w:space="0" w:color="auto"/>
      </w:divBdr>
      <w:divsChild>
        <w:div w:id="214974967">
          <w:marLeft w:val="0"/>
          <w:marRight w:val="0"/>
          <w:marTop w:val="0"/>
          <w:marBottom w:val="0"/>
          <w:divBdr>
            <w:top w:val="none" w:sz="0" w:space="0" w:color="auto"/>
            <w:left w:val="none" w:sz="0" w:space="0" w:color="auto"/>
            <w:bottom w:val="none" w:sz="0" w:space="0" w:color="auto"/>
            <w:right w:val="none" w:sz="0" w:space="0" w:color="auto"/>
          </w:divBdr>
          <w:divsChild>
            <w:div w:id="931475730">
              <w:marLeft w:val="0"/>
              <w:marRight w:val="0"/>
              <w:marTop w:val="0"/>
              <w:marBottom w:val="0"/>
              <w:divBdr>
                <w:top w:val="none" w:sz="0" w:space="0" w:color="auto"/>
                <w:left w:val="none" w:sz="0" w:space="0" w:color="auto"/>
                <w:bottom w:val="none" w:sz="0" w:space="0" w:color="auto"/>
                <w:right w:val="none" w:sz="0" w:space="0" w:color="auto"/>
              </w:divBdr>
              <w:divsChild>
                <w:div w:id="897205341">
                  <w:marLeft w:val="0"/>
                  <w:marRight w:val="0"/>
                  <w:marTop w:val="0"/>
                  <w:marBottom w:val="0"/>
                  <w:divBdr>
                    <w:top w:val="none" w:sz="0" w:space="0" w:color="auto"/>
                    <w:left w:val="none" w:sz="0" w:space="0" w:color="auto"/>
                    <w:bottom w:val="none" w:sz="0" w:space="0" w:color="auto"/>
                    <w:right w:val="none" w:sz="0" w:space="0" w:color="auto"/>
                  </w:divBdr>
                  <w:divsChild>
                    <w:div w:id="220603623">
                      <w:marLeft w:val="0"/>
                      <w:marRight w:val="0"/>
                      <w:marTop w:val="0"/>
                      <w:marBottom w:val="0"/>
                      <w:divBdr>
                        <w:top w:val="none" w:sz="0" w:space="0" w:color="auto"/>
                        <w:left w:val="none" w:sz="0" w:space="0" w:color="auto"/>
                        <w:bottom w:val="none" w:sz="0" w:space="0" w:color="auto"/>
                        <w:right w:val="none" w:sz="0" w:space="0" w:color="auto"/>
                      </w:divBdr>
                      <w:divsChild>
                        <w:div w:id="850989785">
                          <w:marLeft w:val="0"/>
                          <w:marRight w:val="0"/>
                          <w:marTop w:val="0"/>
                          <w:marBottom w:val="0"/>
                          <w:divBdr>
                            <w:top w:val="none" w:sz="0" w:space="0" w:color="auto"/>
                            <w:left w:val="none" w:sz="0" w:space="0" w:color="auto"/>
                            <w:bottom w:val="none" w:sz="0" w:space="0" w:color="auto"/>
                            <w:right w:val="none" w:sz="0" w:space="0" w:color="auto"/>
                          </w:divBdr>
                          <w:divsChild>
                            <w:div w:id="1996298463">
                              <w:marLeft w:val="0"/>
                              <w:marRight w:val="0"/>
                              <w:marTop w:val="0"/>
                              <w:marBottom w:val="0"/>
                              <w:divBdr>
                                <w:top w:val="none" w:sz="0" w:space="0" w:color="auto"/>
                                <w:left w:val="none" w:sz="0" w:space="0" w:color="auto"/>
                                <w:bottom w:val="none" w:sz="0" w:space="0" w:color="auto"/>
                                <w:right w:val="none" w:sz="0" w:space="0" w:color="auto"/>
                              </w:divBdr>
                              <w:divsChild>
                                <w:div w:id="9046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784162">
      <w:bodyDiv w:val="1"/>
      <w:marLeft w:val="0"/>
      <w:marRight w:val="0"/>
      <w:marTop w:val="0"/>
      <w:marBottom w:val="2941"/>
      <w:divBdr>
        <w:top w:val="none" w:sz="0" w:space="0" w:color="auto"/>
        <w:left w:val="none" w:sz="0" w:space="0" w:color="auto"/>
        <w:bottom w:val="none" w:sz="0" w:space="0" w:color="auto"/>
        <w:right w:val="none" w:sz="0" w:space="0" w:color="auto"/>
      </w:divBdr>
      <w:divsChild>
        <w:div w:id="524707885">
          <w:marLeft w:val="0"/>
          <w:marRight w:val="0"/>
          <w:marTop w:val="0"/>
          <w:marBottom w:val="0"/>
          <w:divBdr>
            <w:top w:val="none" w:sz="0" w:space="0" w:color="auto"/>
            <w:left w:val="none" w:sz="0" w:space="0" w:color="auto"/>
            <w:bottom w:val="none" w:sz="0" w:space="0" w:color="auto"/>
            <w:right w:val="none" w:sz="0" w:space="0" w:color="auto"/>
          </w:divBdr>
          <w:divsChild>
            <w:div w:id="996884662">
              <w:marLeft w:val="0"/>
              <w:marRight w:val="0"/>
              <w:marTop w:val="0"/>
              <w:marBottom w:val="0"/>
              <w:divBdr>
                <w:top w:val="none" w:sz="0" w:space="0" w:color="auto"/>
                <w:left w:val="none" w:sz="0" w:space="0" w:color="auto"/>
                <w:bottom w:val="none" w:sz="0" w:space="0" w:color="auto"/>
                <w:right w:val="none" w:sz="0" w:space="0" w:color="auto"/>
              </w:divBdr>
              <w:divsChild>
                <w:div w:id="39088644">
                  <w:marLeft w:val="0"/>
                  <w:marRight w:val="0"/>
                  <w:marTop w:val="0"/>
                  <w:marBottom w:val="0"/>
                  <w:divBdr>
                    <w:top w:val="none" w:sz="0" w:space="0" w:color="auto"/>
                    <w:left w:val="none" w:sz="0" w:space="0" w:color="auto"/>
                    <w:bottom w:val="none" w:sz="0" w:space="0" w:color="auto"/>
                    <w:right w:val="none" w:sz="0" w:space="0" w:color="auto"/>
                  </w:divBdr>
                  <w:divsChild>
                    <w:div w:id="424499827">
                      <w:marLeft w:val="0"/>
                      <w:marRight w:val="0"/>
                      <w:marTop w:val="0"/>
                      <w:marBottom w:val="0"/>
                      <w:divBdr>
                        <w:top w:val="none" w:sz="0" w:space="0" w:color="auto"/>
                        <w:left w:val="none" w:sz="0" w:space="0" w:color="auto"/>
                        <w:bottom w:val="none" w:sz="0" w:space="0" w:color="auto"/>
                        <w:right w:val="none" w:sz="0" w:space="0" w:color="auto"/>
                      </w:divBdr>
                      <w:divsChild>
                        <w:div w:id="2135976661">
                          <w:marLeft w:val="0"/>
                          <w:marRight w:val="0"/>
                          <w:marTop w:val="0"/>
                          <w:marBottom w:val="0"/>
                          <w:divBdr>
                            <w:top w:val="none" w:sz="0" w:space="0" w:color="auto"/>
                            <w:left w:val="none" w:sz="0" w:space="0" w:color="auto"/>
                            <w:bottom w:val="none" w:sz="0" w:space="0" w:color="auto"/>
                            <w:right w:val="none" w:sz="0" w:space="0" w:color="auto"/>
                          </w:divBdr>
                          <w:divsChild>
                            <w:div w:id="1513914130">
                              <w:marLeft w:val="0"/>
                              <w:marRight w:val="0"/>
                              <w:marTop w:val="0"/>
                              <w:marBottom w:val="0"/>
                              <w:divBdr>
                                <w:top w:val="none" w:sz="0" w:space="0" w:color="auto"/>
                                <w:left w:val="none" w:sz="0" w:space="0" w:color="auto"/>
                                <w:bottom w:val="none" w:sz="0" w:space="0" w:color="auto"/>
                                <w:right w:val="none" w:sz="0" w:space="0" w:color="auto"/>
                              </w:divBdr>
                              <w:divsChild>
                                <w:div w:id="2042583586">
                                  <w:marLeft w:val="0"/>
                                  <w:marRight w:val="0"/>
                                  <w:marTop w:val="0"/>
                                  <w:marBottom w:val="0"/>
                                  <w:divBdr>
                                    <w:top w:val="none" w:sz="0" w:space="0" w:color="auto"/>
                                    <w:left w:val="none" w:sz="0" w:space="0" w:color="auto"/>
                                    <w:bottom w:val="none" w:sz="0" w:space="0" w:color="auto"/>
                                    <w:right w:val="none" w:sz="0" w:space="0" w:color="auto"/>
                                  </w:divBdr>
                                  <w:divsChild>
                                    <w:div w:id="222562868">
                                      <w:marLeft w:val="0"/>
                                      <w:marRight w:val="0"/>
                                      <w:marTop w:val="0"/>
                                      <w:marBottom w:val="0"/>
                                      <w:divBdr>
                                        <w:top w:val="none" w:sz="0" w:space="0" w:color="auto"/>
                                        <w:left w:val="none" w:sz="0" w:space="0" w:color="auto"/>
                                        <w:bottom w:val="none" w:sz="0" w:space="0" w:color="auto"/>
                                        <w:right w:val="none" w:sz="0" w:space="0" w:color="auto"/>
                                      </w:divBdr>
                                      <w:divsChild>
                                        <w:div w:id="877814271">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903955521">
      <w:bodyDiv w:val="1"/>
      <w:marLeft w:val="0"/>
      <w:marRight w:val="0"/>
      <w:marTop w:val="0"/>
      <w:marBottom w:val="2941"/>
      <w:divBdr>
        <w:top w:val="none" w:sz="0" w:space="0" w:color="auto"/>
        <w:left w:val="none" w:sz="0" w:space="0" w:color="auto"/>
        <w:bottom w:val="none" w:sz="0" w:space="0" w:color="auto"/>
        <w:right w:val="none" w:sz="0" w:space="0" w:color="auto"/>
      </w:divBdr>
      <w:divsChild>
        <w:div w:id="48649080">
          <w:marLeft w:val="0"/>
          <w:marRight w:val="0"/>
          <w:marTop w:val="0"/>
          <w:marBottom w:val="0"/>
          <w:divBdr>
            <w:top w:val="none" w:sz="0" w:space="0" w:color="auto"/>
            <w:left w:val="none" w:sz="0" w:space="0" w:color="auto"/>
            <w:bottom w:val="none" w:sz="0" w:space="0" w:color="auto"/>
            <w:right w:val="none" w:sz="0" w:space="0" w:color="auto"/>
          </w:divBdr>
          <w:divsChild>
            <w:div w:id="1537541517">
              <w:marLeft w:val="0"/>
              <w:marRight w:val="0"/>
              <w:marTop w:val="0"/>
              <w:marBottom w:val="0"/>
              <w:divBdr>
                <w:top w:val="none" w:sz="0" w:space="0" w:color="auto"/>
                <w:left w:val="none" w:sz="0" w:space="0" w:color="auto"/>
                <w:bottom w:val="none" w:sz="0" w:space="0" w:color="auto"/>
                <w:right w:val="none" w:sz="0" w:space="0" w:color="auto"/>
              </w:divBdr>
              <w:divsChild>
                <w:div w:id="1096487509">
                  <w:marLeft w:val="0"/>
                  <w:marRight w:val="0"/>
                  <w:marTop w:val="0"/>
                  <w:marBottom w:val="0"/>
                  <w:divBdr>
                    <w:top w:val="none" w:sz="0" w:space="0" w:color="auto"/>
                    <w:left w:val="none" w:sz="0" w:space="0" w:color="auto"/>
                    <w:bottom w:val="none" w:sz="0" w:space="0" w:color="auto"/>
                    <w:right w:val="none" w:sz="0" w:space="0" w:color="auto"/>
                  </w:divBdr>
                  <w:divsChild>
                    <w:div w:id="771364267">
                      <w:marLeft w:val="0"/>
                      <w:marRight w:val="0"/>
                      <w:marTop w:val="0"/>
                      <w:marBottom w:val="0"/>
                      <w:divBdr>
                        <w:top w:val="none" w:sz="0" w:space="0" w:color="auto"/>
                        <w:left w:val="none" w:sz="0" w:space="0" w:color="auto"/>
                        <w:bottom w:val="none" w:sz="0" w:space="0" w:color="auto"/>
                        <w:right w:val="none" w:sz="0" w:space="0" w:color="auto"/>
                      </w:divBdr>
                      <w:divsChild>
                        <w:div w:id="2105103580">
                          <w:marLeft w:val="0"/>
                          <w:marRight w:val="0"/>
                          <w:marTop w:val="0"/>
                          <w:marBottom w:val="0"/>
                          <w:divBdr>
                            <w:top w:val="none" w:sz="0" w:space="0" w:color="auto"/>
                            <w:left w:val="none" w:sz="0" w:space="0" w:color="auto"/>
                            <w:bottom w:val="none" w:sz="0" w:space="0" w:color="auto"/>
                            <w:right w:val="none" w:sz="0" w:space="0" w:color="auto"/>
                          </w:divBdr>
                          <w:divsChild>
                            <w:div w:id="1052654683">
                              <w:marLeft w:val="0"/>
                              <w:marRight w:val="0"/>
                              <w:marTop w:val="0"/>
                              <w:marBottom w:val="0"/>
                              <w:divBdr>
                                <w:top w:val="none" w:sz="0" w:space="0" w:color="auto"/>
                                <w:left w:val="none" w:sz="0" w:space="0" w:color="auto"/>
                                <w:bottom w:val="none" w:sz="0" w:space="0" w:color="auto"/>
                                <w:right w:val="none" w:sz="0" w:space="0" w:color="auto"/>
                              </w:divBdr>
                              <w:divsChild>
                                <w:div w:id="1276139818">
                                  <w:marLeft w:val="0"/>
                                  <w:marRight w:val="0"/>
                                  <w:marTop w:val="0"/>
                                  <w:marBottom w:val="0"/>
                                  <w:divBdr>
                                    <w:top w:val="none" w:sz="0" w:space="0" w:color="auto"/>
                                    <w:left w:val="none" w:sz="0" w:space="0" w:color="auto"/>
                                    <w:bottom w:val="none" w:sz="0" w:space="0" w:color="auto"/>
                                    <w:right w:val="none" w:sz="0" w:space="0" w:color="auto"/>
                                  </w:divBdr>
                                  <w:divsChild>
                                    <w:div w:id="1509976747">
                                      <w:marLeft w:val="0"/>
                                      <w:marRight w:val="0"/>
                                      <w:marTop w:val="0"/>
                                      <w:marBottom w:val="0"/>
                                      <w:divBdr>
                                        <w:top w:val="none" w:sz="0" w:space="0" w:color="auto"/>
                                        <w:left w:val="none" w:sz="0" w:space="0" w:color="auto"/>
                                        <w:bottom w:val="none" w:sz="0" w:space="0" w:color="auto"/>
                                        <w:right w:val="none" w:sz="0" w:space="0" w:color="auto"/>
                                      </w:divBdr>
                                      <w:divsChild>
                                        <w:div w:id="1718894415">
                                          <w:marLeft w:val="0"/>
                                          <w:marRight w:val="0"/>
                                          <w:marTop w:val="0"/>
                                          <w:marBottom w:val="0"/>
                                          <w:divBdr>
                                            <w:top w:val="none" w:sz="0" w:space="0" w:color="auto"/>
                                            <w:left w:val="none" w:sz="0" w:space="0" w:color="auto"/>
                                            <w:bottom w:val="none" w:sz="0" w:space="0" w:color="auto"/>
                                            <w:right w:val="none" w:sz="0" w:space="0" w:color="auto"/>
                                          </w:divBdr>
                                          <w:divsChild>
                                            <w:div w:id="1940874296">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 w:id="344017721">
                                      <w:marLeft w:val="0"/>
                                      <w:marRight w:val="0"/>
                                      <w:marTop w:val="0"/>
                                      <w:marBottom w:val="0"/>
                                      <w:divBdr>
                                        <w:top w:val="none" w:sz="0" w:space="0" w:color="auto"/>
                                        <w:left w:val="none" w:sz="0" w:space="0" w:color="auto"/>
                                        <w:bottom w:val="none" w:sz="0" w:space="0" w:color="auto"/>
                                        <w:right w:val="none" w:sz="0" w:space="0" w:color="auto"/>
                                      </w:divBdr>
                                      <w:divsChild>
                                        <w:div w:id="135420054">
                                          <w:marLeft w:val="0"/>
                                          <w:marRight w:val="0"/>
                                          <w:marTop w:val="0"/>
                                          <w:marBottom w:val="0"/>
                                          <w:divBdr>
                                            <w:top w:val="none" w:sz="0" w:space="0" w:color="auto"/>
                                            <w:left w:val="none" w:sz="0" w:space="0" w:color="auto"/>
                                            <w:bottom w:val="none" w:sz="0" w:space="0" w:color="auto"/>
                                            <w:right w:val="none" w:sz="0" w:space="0" w:color="auto"/>
                                          </w:divBdr>
                                          <w:divsChild>
                                            <w:div w:id="1607695526">
                                              <w:marLeft w:val="0"/>
                                              <w:marRight w:val="0"/>
                                              <w:marTop w:val="0"/>
                                              <w:marBottom w:val="77"/>
                                              <w:divBdr>
                                                <w:top w:val="none" w:sz="0" w:space="0" w:color="auto"/>
                                                <w:left w:val="none" w:sz="0" w:space="0" w:color="auto"/>
                                                <w:bottom w:val="none" w:sz="0" w:space="0" w:color="auto"/>
                                                <w:right w:val="none" w:sz="0" w:space="0" w:color="auto"/>
                                              </w:divBdr>
                                              <w:divsChild>
                                                <w:div w:id="12145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64">
                                      <w:marLeft w:val="0"/>
                                      <w:marRight w:val="0"/>
                                      <w:marTop w:val="0"/>
                                      <w:marBottom w:val="0"/>
                                      <w:divBdr>
                                        <w:top w:val="none" w:sz="0" w:space="0" w:color="auto"/>
                                        <w:left w:val="none" w:sz="0" w:space="0" w:color="auto"/>
                                        <w:bottom w:val="none" w:sz="0" w:space="0" w:color="auto"/>
                                        <w:right w:val="none" w:sz="0" w:space="0" w:color="auto"/>
                                      </w:divBdr>
                                      <w:divsChild>
                                        <w:div w:id="819661635">
                                          <w:marLeft w:val="0"/>
                                          <w:marRight w:val="0"/>
                                          <w:marTop w:val="0"/>
                                          <w:marBottom w:val="0"/>
                                          <w:divBdr>
                                            <w:top w:val="none" w:sz="0" w:space="0" w:color="auto"/>
                                            <w:left w:val="none" w:sz="0" w:space="0" w:color="auto"/>
                                            <w:bottom w:val="none" w:sz="0" w:space="0" w:color="auto"/>
                                            <w:right w:val="none" w:sz="0" w:space="0" w:color="auto"/>
                                          </w:divBdr>
                                          <w:divsChild>
                                            <w:div w:id="463814148">
                                              <w:marLeft w:val="0"/>
                                              <w:marRight w:val="0"/>
                                              <w:marTop w:val="0"/>
                                              <w:marBottom w:val="77"/>
                                              <w:divBdr>
                                                <w:top w:val="none" w:sz="0" w:space="0" w:color="auto"/>
                                                <w:left w:val="none" w:sz="0" w:space="0" w:color="auto"/>
                                                <w:bottom w:val="none" w:sz="0" w:space="0" w:color="auto"/>
                                                <w:right w:val="none" w:sz="0" w:space="0" w:color="auto"/>
                                              </w:divBdr>
                                              <w:divsChild>
                                                <w:div w:id="1668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410">
                                      <w:marLeft w:val="0"/>
                                      <w:marRight w:val="0"/>
                                      <w:marTop w:val="0"/>
                                      <w:marBottom w:val="0"/>
                                      <w:divBdr>
                                        <w:top w:val="none" w:sz="0" w:space="0" w:color="auto"/>
                                        <w:left w:val="none" w:sz="0" w:space="0" w:color="auto"/>
                                        <w:bottom w:val="none" w:sz="0" w:space="0" w:color="auto"/>
                                        <w:right w:val="none" w:sz="0" w:space="0" w:color="auto"/>
                                      </w:divBdr>
                                      <w:divsChild>
                                        <w:div w:id="741605566">
                                          <w:marLeft w:val="0"/>
                                          <w:marRight w:val="0"/>
                                          <w:marTop w:val="0"/>
                                          <w:marBottom w:val="0"/>
                                          <w:divBdr>
                                            <w:top w:val="none" w:sz="0" w:space="0" w:color="auto"/>
                                            <w:left w:val="none" w:sz="0" w:space="0" w:color="auto"/>
                                            <w:bottom w:val="none" w:sz="0" w:space="0" w:color="auto"/>
                                            <w:right w:val="none" w:sz="0" w:space="0" w:color="auto"/>
                                          </w:divBdr>
                                          <w:divsChild>
                                            <w:div w:id="938759272">
                                              <w:marLeft w:val="0"/>
                                              <w:marRight w:val="0"/>
                                              <w:marTop w:val="0"/>
                                              <w:marBottom w:val="77"/>
                                              <w:divBdr>
                                                <w:top w:val="none" w:sz="0" w:space="0" w:color="auto"/>
                                                <w:left w:val="none" w:sz="0" w:space="0" w:color="auto"/>
                                                <w:bottom w:val="none" w:sz="0" w:space="0" w:color="auto"/>
                                                <w:right w:val="none" w:sz="0" w:space="0" w:color="auto"/>
                                              </w:divBdr>
                                              <w:divsChild>
                                                <w:div w:id="127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9234">
                                      <w:marLeft w:val="0"/>
                                      <w:marRight w:val="0"/>
                                      <w:marTop w:val="0"/>
                                      <w:marBottom w:val="0"/>
                                      <w:divBdr>
                                        <w:top w:val="none" w:sz="0" w:space="0" w:color="auto"/>
                                        <w:left w:val="none" w:sz="0" w:space="0" w:color="auto"/>
                                        <w:bottom w:val="none" w:sz="0" w:space="0" w:color="auto"/>
                                        <w:right w:val="none" w:sz="0" w:space="0" w:color="auto"/>
                                      </w:divBdr>
                                      <w:divsChild>
                                        <w:div w:id="2108308647">
                                          <w:marLeft w:val="0"/>
                                          <w:marRight w:val="0"/>
                                          <w:marTop w:val="0"/>
                                          <w:marBottom w:val="0"/>
                                          <w:divBdr>
                                            <w:top w:val="none" w:sz="0" w:space="0" w:color="auto"/>
                                            <w:left w:val="none" w:sz="0" w:space="0" w:color="auto"/>
                                            <w:bottom w:val="none" w:sz="0" w:space="0" w:color="auto"/>
                                            <w:right w:val="none" w:sz="0" w:space="0" w:color="auto"/>
                                          </w:divBdr>
                                          <w:divsChild>
                                            <w:div w:id="249314592">
                                              <w:marLeft w:val="0"/>
                                              <w:marRight w:val="0"/>
                                              <w:marTop w:val="0"/>
                                              <w:marBottom w:val="77"/>
                                              <w:divBdr>
                                                <w:top w:val="none" w:sz="0" w:space="0" w:color="auto"/>
                                                <w:left w:val="none" w:sz="0" w:space="0" w:color="auto"/>
                                                <w:bottom w:val="none" w:sz="0" w:space="0" w:color="auto"/>
                                                <w:right w:val="none" w:sz="0" w:space="0" w:color="auto"/>
                                              </w:divBdr>
                                              <w:divsChild>
                                                <w:div w:id="1831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423157">
      <w:bodyDiv w:val="1"/>
      <w:marLeft w:val="0"/>
      <w:marRight w:val="0"/>
      <w:marTop w:val="0"/>
      <w:marBottom w:val="2941"/>
      <w:divBdr>
        <w:top w:val="none" w:sz="0" w:space="0" w:color="auto"/>
        <w:left w:val="none" w:sz="0" w:space="0" w:color="auto"/>
        <w:bottom w:val="none" w:sz="0" w:space="0" w:color="auto"/>
        <w:right w:val="none" w:sz="0" w:space="0" w:color="auto"/>
      </w:divBdr>
      <w:divsChild>
        <w:div w:id="474496823">
          <w:marLeft w:val="0"/>
          <w:marRight w:val="0"/>
          <w:marTop w:val="0"/>
          <w:marBottom w:val="0"/>
          <w:divBdr>
            <w:top w:val="none" w:sz="0" w:space="0" w:color="auto"/>
            <w:left w:val="none" w:sz="0" w:space="0" w:color="auto"/>
            <w:bottom w:val="none" w:sz="0" w:space="0" w:color="auto"/>
            <w:right w:val="none" w:sz="0" w:space="0" w:color="auto"/>
          </w:divBdr>
          <w:divsChild>
            <w:div w:id="2087918278">
              <w:marLeft w:val="0"/>
              <w:marRight w:val="0"/>
              <w:marTop w:val="0"/>
              <w:marBottom w:val="0"/>
              <w:divBdr>
                <w:top w:val="none" w:sz="0" w:space="0" w:color="auto"/>
                <w:left w:val="none" w:sz="0" w:space="0" w:color="auto"/>
                <w:bottom w:val="none" w:sz="0" w:space="0" w:color="auto"/>
                <w:right w:val="none" w:sz="0" w:space="0" w:color="auto"/>
              </w:divBdr>
              <w:divsChild>
                <w:div w:id="1647126390">
                  <w:marLeft w:val="0"/>
                  <w:marRight w:val="0"/>
                  <w:marTop w:val="0"/>
                  <w:marBottom w:val="0"/>
                  <w:divBdr>
                    <w:top w:val="none" w:sz="0" w:space="0" w:color="auto"/>
                    <w:left w:val="none" w:sz="0" w:space="0" w:color="auto"/>
                    <w:bottom w:val="none" w:sz="0" w:space="0" w:color="auto"/>
                    <w:right w:val="none" w:sz="0" w:space="0" w:color="auto"/>
                  </w:divBdr>
                  <w:divsChild>
                    <w:div w:id="192233239">
                      <w:marLeft w:val="0"/>
                      <w:marRight w:val="0"/>
                      <w:marTop w:val="0"/>
                      <w:marBottom w:val="0"/>
                      <w:divBdr>
                        <w:top w:val="none" w:sz="0" w:space="0" w:color="auto"/>
                        <w:left w:val="none" w:sz="0" w:space="0" w:color="auto"/>
                        <w:bottom w:val="none" w:sz="0" w:space="0" w:color="auto"/>
                        <w:right w:val="none" w:sz="0" w:space="0" w:color="auto"/>
                      </w:divBdr>
                      <w:divsChild>
                        <w:div w:id="947661831">
                          <w:marLeft w:val="0"/>
                          <w:marRight w:val="0"/>
                          <w:marTop w:val="0"/>
                          <w:marBottom w:val="0"/>
                          <w:divBdr>
                            <w:top w:val="none" w:sz="0" w:space="0" w:color="auto"/>
                            <w:left w:val="none" w:sz="0" w:space="0" w:color="auto"/>
                            <w:bottom w:val="none" w:sz="0" w:space="0" w:color="auto"/>
                            <w:right w:val="none" w:sz="0" w:space="0" w:color="auto"/>
                          </w:divBdr>
                          <w:divsChild>
                            <w:div w:id="1440757735">
                              <w:marLeft w:val="0"/>
                              <w:marRight w:val="0"/>
                              <w:marTop w:val="0"/>
                              <w:marBottom w:val="0"/>
                              <w:divBdr>
                                <w:top w:val="none" w:sz="0" w:space="0" w:color="auto"/>
                                <w:left w:val="none" w:sz="0" w:space="0" w:color="auto"/>
                                <w:bottom w:val="none" w:sz="0" w:space="0" w:color="auto"/>
                                <w:right w:val="none" w:sz="0" w:space="0" w:color="auto"/>
                              </w:divBdr>
                              <w:divsChild>
                                <w:div w:id="1211842193">
                                  <w:marLeft w:val="0"/>
                                  <w:marRight w:val="0"/>
                                  <w:marTop w:val="0"/>
                                  <w:marBottom w:val="0"/>
                                  <w:divBdr>
                                    <w:top w:val="none" w:sz="0" w:space="0" w:color="auto"/>
                                    <w:left w:val="none" w:sz="0" w:space="0" w:color="auto"/>
                                    <w:bottom w:val="none" w:sz="0" w:space="0" w:color="auto"/>
                                    <w:right w:val="none" w:sz="0" w:space="0" w:color="auto"/>
                                  </w:divBdr>
                                  <w:divsChild>
                                    <w:div w:id="1566380489">
                                      <w:marLeft w:val="0"/>
                                      <w:marRight w:val="0"/>
                                      <w:marTop w:val="0"/>
                                      <w:marBottom w:val="0"/>
                                      <w:divBdr>
                                        <w:top w:val="none" w:sz="0" w:space="0" w:color="auto"/>
                                        <w:left w:val="none" w:sz="0" w:space="0" w:color="auto"/>
                                        <w:bottom w:val="none" w:sz="0" w:space="0" w:color="auto"/>
                                        <w:right w:val="none" w:sz="0" w:space="0" w:color="auto"/>
                                      </w:divBdr>
                                      <w:divsChild>
                                        <w:div w:id="2001545234">
                                          <w:marLeft w:val="0"/>
                                          <w:marRight w:val="0"/>
                                          <w:marTop w:val="0"/>
                                          <w:marBottom w:val="77"/>
                                          <w:divBdr>
                                            <w:top w:val="none" w:sz="0" w:space="0" w:color="auto"/>
                                            <w:left w:val="none" w:sz="0" w:space="0" w:color="auto"/>
                                            <w:bottom w:val="none" w:sz="0" w:space="0" w:color="auto"/>
                                            <w:right w:val="none" w:sz="0" w:space="0" w:color="auto"/>
                                          </w:divBdr>
                                          <w:divsChild>
                                            <w:div w:id="1591545803">
                                              <w:marLeft w:val="0"/>
                                              <w:marRight w:val="0"/>
                                              <w:marTop w:val="0"/>
                                              <w:marBottom w:val="0"/>
                                              <w:divBdr>
                                                <w:top w:val="none" w:sz="0" w:space="0" w:color="auto"/>
                                                <w:left w:val="none" w:sz="0" w:space="0" w:color="auto"/>
                                                <w:bottom w:val="none" w:sz="0" w:space="0" w:color="auto"/>
                                                <w:right w:val="none" w:sz="0" w:space="0" w:color="auto"/>
                                              </w:divBdr>
                                            </w:div>
                                          </w:divsChild>
                                        </w:div>
                                        <w:div w:id="648827914">
                                          <w:marLeft w:val="0"/>
                                          <w:marRight w:val="0"/>
                                          <w:marTop w:val="0"/>
                                          <w:marBottom w:val="77"/>
                                          <w:divBdr>
                                            <w:top w:val="none" w:sz="0" w:space="0" w:color="auto"/>
                                            <w:left w:val="none" w:sz="0" w:space="0" w:color="auto"/>
                                            <w:bottom w:val="none" w:sz="0" w:space="0" w:color="auto"/>
                                            <w:right w:val="none" w:sz="0" w:space="0" w:color="auto"/>
                                          </w:divBdr>
                                          <w:divsChild>
                                            <w:div w:id="1135026306">
                                              <w:marLeft w:val="0"/>
                                              <w:marRight w:val="0"/>
                                              <w:marTop w:val="0"/>
                                              <w:marBottom w:val="0"/>
                                              <w:divBdr>
                                                <w:top w:val="none" w:sz="0" w:space="0" w:color="auto"/>
                                                <w:left w:val="none" w:sz="0" w:space="0" w:color="auto"/>
                                                <w:bottom w:val="none" w:sz="0" w:space="0" w:color="auto"/>
                                                <w:right w:val="none" w:sz="0" w:space="0" w:color="auto"/>
                                              </w:divBdr>
                                            </w:div>
                                          </w:divsChild>
                                        </w:div>
                                        <w:div w:id="2004044580">
                                          <w:marLeft w:val="0"/>
                                          <w:marRight w:val="0"/>
                                          <w:marTop w:val="0"/>
                                          <w:marBottom w:val="77"/>
                                          <w:divBdr>
                                            <w:top w:val="none" w:sz="0" w:space="0" w:color="auto"/>
                                            <w:left w:val="none" w:sz="0" w:space="0" w:color="auto"/>
                                            <w:bottom w:val="none" w:sz="0" w:space="0" w:color="auto"/>
                                            <w:right w:val="none" w:sz="0" w:space="0" w:color="auto"/>
                                          </w:divBdr>
                                          <w:divsChild>
                                            <w:div w:id="561017223">
                                              <w:marLeft w:val="0"/>
                                              <w:marRight w:val="0"/>
                                              <w:marTop w:val="0"/>
                                              <w:marBottom w:val="0"/>
                                              <w:divBdr>
                                                <w:top w:val="none" w:sz="0" w:space="0" w:color="auto"/>
                                                <w:left w:val="none" w:sz="0" w:space="0" w:color="auto"/>
                                                <w:bottom w:val="none" w:sz="0" w:space="0" w:color="auto"/>
                                                <w:right w:val="none" w:sz="0" w:space="0" w:color="auto"/>
                                              </w:divBdr>
                                            </w:div>
                                          </w:divsChild>
                                        </w:div>
                                        <w:div w:id="1460105533">
                                          <w:marLeft w:val="0"/>
                                          <w:marRight w:val="0"/>
                                          <w:marTop w:val="0"/>
                                          <w:marBottom w:val="77"/>
                                          <w:divBdr>
                                            <w:top w:val="none" w:sz="0" w:space="0" w:color="auto"/>
                                            <w:left w:val="none" w:sz="0" w:space="0" w:color="auto"/>
                                            <w:bottom w:val="none" w:sz="0" w:space="0" w:color="auto"/>
                                            <w:right w:val="none" w:sz="0" w:space="0" w:color="auto"/>
                                          </w:divBdr>
                                          <w:divsChild>
                                            <w:div w:id="1138230328">
                                              <w:marLeft w:val="0"/>
                                              <w:marRight w:val="0"/>
                                              <w:marTop w:val="0"/>
                                              <w:marBottom w:val="0"/>
                                              <w:divBdr>
                                                <w:top w:val="none" w:sz="0" w:space="0" w:color="auto"/>
                                                <w:left w:val="none" w:sz="0" w:space="0" w:color="auto"/>
                                                <w:bottom w:val="none" w:sz="0" w:space="0" w:color="auto"/>
                                                <w:right w:val="none" w:sz="0" w:space="0" w:color="auto"/>
                                              </w:divBdr>
                                            </w:div>
                                          </w:divsChild>
                                        </w:div>
                                        <w:div w:id="1379360494">
                                          <w:marLeft w:val="0"/>
                                          <w:marRight w:val="0"/>
                                          <w:marTop w:val="0"/>
                                          <w:marBottom w:val="77"/>
                                          <w:divBdr>
                                            <w:top w:val="none" w:sz="0" w:space="0" w:color="auto"/>
                                            <w:left w:val="none" w:sz="0" w:space="0" w:color="auto"/>
                                            <w:bottom w:val="none" w:sz="0" w:space="0" w:color="auto"/>
                                            <w:right w:val="none" w:sz="0" w:space="0" w:color="auto"/>
                                          </w:divBdr>
                                          <w:divsChild>
                                            <w:div w:id="1724057009">
                                              <w:marLeft w:val="0"/>
                                              <w:marRight w:val="0"/>
                                              <w:marTop w:val="0"/>
                                              <w:marBottom w:val="0"/>
                                              <w:divBdr>
                                                <w:top w:val="none" w:sz="0" w:space="0" w:color="auto"/>
                                                <w:left w:val="none" w:sz="0" w:space="0" w:color="auto"/>
                                                <w:bottom w:val="none" w:sz="0" w:space="0" w:color="auto"/>
                                                <w:right w:val="none" w:sz="0" w:space="0" w:color="auto"/>
                                              </w:divBdr>
                                            </w:div>
                                          </w:divsChild>
                                        </w:div>
                                        <w:div w:id="114714333">
                                          <w:marLeft w:val="0"/>
                                          <w:marRight w:val="0"/>
                                          <w:marTop w:val="0"/>
                                          <w:marBottom w:val="77"/>
                                          <w:divBdr>
                                            <w:top w:val="none" w:sz="0" w:space="0" w:color="auto"/>
                                            <w:left w:val="none" w:sz="0" w:space="0" w:color="auto"/>
                                            <w:bottom w:val="none" w:sz="0" w:space="0" w:color="auto"/>
                                            <w:right w:val="none" w:sz="0" w:space="0" w:color="auto"/>
                                          </w:divBdr>
                                          <w:divsChild>
                                            <w:div w:id="14382549">
                                              <w:marLeft w:val="0"/>
                                              <w:marRight w:val="0"/>
                                              <w:marTop w:val="0"/>
                                              <w:marBottom w:val="0"/>
                                              <w:divBdr>
                                                <w:top w:val="none" w:sz="0" w:space="0" w:color="auto"/>
                                                <w:left w:val="none" w:sz="0" w:space="0" w:color="auto"/>
                                                <w:bottom w:val="none" w:sz="0" w:space="0" w:color="auto"/>
                                                <w:right w:val="none" w:sz="0" w:space="0" w:color="auto"/>
                                              </w:divBdr>
                                            </w:div>
                                          </w:divsChild>
                                        </w:div>
                                        <w:div w:id="60954298">
                                          <w:marLeft w:val="0"/>
                                          <w:marRight w:val="0"/>
                                          <w:marTop w:val="0"/>
                                          <w:marBottom w:val="77"/>
                                          <w:divBdr>
                                            <w:top w:val="none" w:sz="0" w:space="0" w:color="auto"/>
                                            <w:left w:val="none" w:sz="0" w:space="0" w:color="auto"/>
                                            <w:bottom w:val="none" w:sz="0" w:space="0" w:color="auto"/>
                                            <w:right w:val="none" w:sz="0" w:space="0" w:color="auto"/>
                                          </w:divBdr>
                                          <w:divsChild>
                                            <w:div w:id="1094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430637">
      <w:bodyDiv w:val="1"/>
      <w:marLeft w:val="0"/>
      <w:marRight w:val="0"/>
      <w:marTop w:val="0"/>
      <w:marBottom w:val="2941"/>
      <w:divBdr>
        <w:top w:val="none" w:sz="0" w:space="0" w:color="auto"/>
        <w:left w:val="none" w:sz="0" w:space="0" w:color="auto"/>
        <w:bottom w:val="none" w:sz="0" w:space="0" w:color="auto"/>
        <w:right w:val="none" w:sz="0" w:space="0" w:color="auto"/>
      </w:divBdr>
      <w:divsChild>
        <w:div w:id="1326787555">
          <w:marLeft w:val="0"/>
          <w:marRight w:val="0"/>
          <w:marTop w:val="0"/>
          <w:marBottom w:val="0"/>
          <w:divBdr>
            <w:top w:val="none" w:sz="0" w:space="0" w:color="auto"/>
            <w:left w:val="none" w:sz="0" w:space="0" w:color="auto"/>
            <w:bottom w:val="none" w:sz="0" w:space="0" w:color="auto"/>
            <w:right w:val="none" w:sz="0" w:space="0" w:color="auto"/>
          </w:divBdr>
          <w:divsChild>
            <w:div w:id="644312264">
              <w:marLeft w:val="0"/>
              <w:marRight w:val="0"/>
              <w:marTop w:val="0"/>
              <w:marBottom w:val="0"/>
              <w:divBdr>
                <w:top w:val="none" w:sz="0" w:space="0" w:color="auto"/>
                <w:left w:val="none" w:sz="0" w:space="0" w:color="auto"/>
                <w:bottom w:val="none" w:sz="0" w:space="0" w:color="auto"/>
                <w:right w:val="none" w:sz="0" w:space="0" w:color="auto"/>
              </w:divBdr>
              <w:divsChild>
                <w:div w:id="1976400926">
                  <w:marLeft w:val="0"/>
                  <w:marRight w:val="0"/>
                  <w:marTop w:val="0"/>
                  <w:marBottom w:val="0"/>
                  <w:divBdr>
                    <w:top w:val="none" w:sz="0" w:space="0" w:color="auto"/>
                    <w:left w:val="none" w:sz="0" w:space="0" w:color="auto"/>
                    <w:bottom w:val="none" w:sz="0" w:space="0" w:color="auto"/>
                    <w:right w:val="none" w:sz="0" w:space="0" w:color="auto"/>
                  </w:divBdr>
                  <w:divsChild>
                    <w:div w:id="2085249841">
                      <w:marLeft w:val="0"/>
                      <w:marRight w:val="0"/>
                      <w:marTop w:val="0"/>
                      <w:marBottom w:val="0"/>
                      <w:divBdr>
                        <w:top w:val="none" w:sz="0" w:space="0" w:color="auto"/>
                        <w:left w:val="none" w:sz="0" w:space="0" w:color="auto"/>
                        <w:bottom w:val="none" w:sz="0" w:space="0" w:color="auto"/>
                        <w:right w:val="none" w:sz="0" w:space="0" w:color="auto"/>
                      </w:divBdr>
                      <w:divsChild>
                        <w:div w:id="890264005">
                          <w:marLeft w:val="0"/>
                          <w:marRight w:val="0"/>
                          <w:marTop w:val="0"/>
                          <w:marBottom w:val="0"/>
                          <w:divBdr>
                            <w:top w:val="none" w:sz="0" w:space="0" w:color="auto"/>
                            <w:left w:val="none" w:sz="0" w:space="0" w:color="auto"/>
                            <w:bottom w:val="none" w:sz="0" w:space="0" w:color="auto"/>
                            <w:right w:val="none" w:sz="0" w:space="0" w:color="auto"/>
                          </w:divBdr>
                          <w:divsChild>
                            <w:div w:id="104933106">
                              <w:marLeft w:val="0"/>
                              <w:marRight w:val="0"/>
                              <w:marTop w:val="0"/>
                              <w:marBottom w:val="0"/>
                              <w:divBdr>
                                <w:top w:val="none" w:sz="0" w:space="0" w:color="auto"/>
                                <w:left w:val="none" w:sz="0" w:space="0" w:color="auto"/>
                                <w:bottom w:val="none" w:sz="0" w:space="0" w:color="auto"/>
                                <w:right w:val="none" w:sz="0" w:space="0" w:color="auto"/>
                              </w:divBdr>
                              <w:divsChild>
                                <w:div w:id="741636034">
                                  <w:marLeft w:val="0"/>
                                  <w:marRight w:val="0"/>
                                  <w:marTop w:val="0"/>
                                  <w:marBottom w:val="0"/>
                                  <w:divBdr>
                                    <w:top w:val="none" w:sz="0" w:space="0" w:color="auto"/>
                                    <w:left w:val="none" w:sz="0" w:space="0" w:color="auto"/>
                                    <w:bottom w:val="none" w:sz="0" w:space="0" w:color="auto"/>
                                    <w:right w:val="none" w:sz="0" w:space="0" w:color="auto"/>
                                  </w:divBdr>
                                  <w:divsChild>
                                    <w:div w:id="523983422">
                                      <w:marLeft w:val="0"/>
                                      <w:marRight w:val="0"/>
                                      <w:marTop w:val="0"/>
                                      <w:marBottom w:val="0"/>
                                      <w:divBdr>
                                        <w:top w:val="none" w:sz="0" w:space="0" w:color="auto"/>
                                        <w:left w:val="none" w:sz="0" w:space="0" w:color="auto"/>
                                        <w:bottom w:val="none" w:sz="0" w:space="0" w:color="auto"/>
                                        <w:right w:val="none" w:sz="0" w:space="0" w:color="auto"/>
                                      </w:divBdr>
                                      <w:divsChild>
                                        <w:div w:id="1417944567">
                                          <w:marLeft w:val="0"/>
                                          <w:marRight w:val="0"/>
                                          <w:marTop w:val="0"/>
                                          <w:marBottom w:val="77"/>
                                          <w:divBdr>
                                            <w:top w:val="none" w:sz="0" w:space="0" w:color="auto"/>
                                            <w:left w:val="none" w:sz="0" w:space="0" w:color="auto"/>
                                            <w:bottom w:val="none" w:sz="0" w:space="0" w:color="auto"/>
                                            <w:right w:val="none" w:sz="0" w:space="0" w:color="auto"/>
                                          </w:divBdr>
                                          <w:divsChild>
                                            <w:div w:id="1874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787">
      <w:bodyDiv w:val="1"/>
      <w:marLeft w:val="0"/>
      <w:marRight w:val="0"/>
      <w:marTop w:val="0"/>
      <w:marBottom w:val="2941"/>
      <w:divBdr>
        <w:top w:val="none" w:sz="0" w:space="0" w:color="auto"/>
        <w:left w:val="none" w:sz="0" w:space="0" w:color="auto"/>
        <w:bottom w:val="none" w:sz="0" w:space="0" w:color="auto"/>
        <w:right w:val="none" w:sz="0" w:space="0" w:color="auto"/>
      </w:divBdr>
      <w:divsChild>
        <w:div w:id="1584948679">
          <w:marLeft w:val="0"/>
          <w:marRight w:val="0"/>
          <w:marTop w:val="0"/>
          <w:marBottom w:val="0"/>
          <w:divBdr>
            <w:top w:val="none" w:sz="0" w:space="0" w:color="auto"/>
            <w:left w:val="none" w:sz="0" w:space="0" w:color="auto"/>
            <w:bottom w:val="none" w:sz="0" w:space="0" w:color="auto"/>
            <w:right w:val="none" w:sz="0" w:space="0" w:color="auto"/>
          </w:divBdr>
          <w:divsChild>
            <w:div w:id="2093744634">
              <w:marLeft w:val="0"/>
              <w:marRight w:val="0"/>
              <w:marTop w:val="0"/>
              <w:marBottom w:val="0"/>
              <w:divBdr>
                <w:top w:val="none" w:sz="0" w:space="0" w:color="auto"/>
                <w:left w:val="none" w:sz="0" w:space="0" w:color="auto"/>
                <w:bottom w:val="none" w:sz="0" w:space="0" w:color="auto"/>
                <w:right w:val="none" w:sz="0" w:space="0" w:color="auto"/>
              </w:divBdr>
              <w:divsChild>
                <w:div w:id="544710">
                  <w:marLeft w:val="0"/>
                  <w:marRight w:val="0"/>
                  <w:marTop w:val="0"/>
                  <w:marBottom w:val="0"/>
                  <w:divBdr>
                    <w:top w:val="none" w:sz="0" w:space="0" w:color="auto"/>
                    <w:left w:val="none" w:sz="0" w:space="0" w:color="auto"/>
                    <w:bottom w:val="none" w:sz="0" w:space="0" w:color="auto"/>
                    <w:right w:val="none" w:sz="0" w:space="0" w:color="auto"/>
                  </w:divBdr>
                  <w:divsChild>
                    <w:div w:id="1172139139">
                      <w:marLeft w:val="0"/>
                      <w:marRight w:val="0"/>
                      <w:marTop w:val="0"/>
                      <w:marBottom w:val="0"/>
                      <w:divBdr>
                        <w:top w:val="none" w:sz="0" w:space="0" w:color="auto"/>
                        <w:left w:val="none" w:sz="0" w:space="0" w:color="auto"/>
                        <w:bottom w:val="none" w:sz="0" w:space="0" w:color="auto"/>
                        <w:right w:val="none" w:sz="0" w:space="0" w:color="auto"/>
                      </w:divBdr>
                      <w:divsChild>
                        <w:div w:id="153648739">
                          <w:marLeft w:val="0"/>
                          <w:marRight w:val="0"/>
                          <w:marTop w:val="0"/>
                          <w:marBottom w:val="0"/>
                          <w:divBdr>
                            <w:top w:val="none" w:sz="0" w:space="0" w:color="auto"/>
                            <w:left w:val="none" w:sz="0" w:space="0" w:color="auto"/>
                            <w:bottom w:val="none" w:sz="0" w:space="0" w:color="auto"/>
                            <w:right w:val="none" w:sz="0" w:space="0" w:color="auto"/>
                          </w:divBdr>
                          <w:divsChild>
                            <w:div w:id="995306182">
                              <w:marLeft w:val="0"/>
                              <w:marRight w:val="0"/>
                              <w:marTop w:val="0"/>
                              <w:marBottom w:val="0"/>
                              <w:divBdr>
                                <w:top w:val="none" w:sz="0" w:space="0" w:color="auto"/>
                                <w:left w:val="none" w:sz="0" w:space="0" w:color="auto"/>
                                <w:bottom w:val="none" w:sz="0" w:space="0" w:color="auto"/>
                                <w:right w:val="none" w:sz="0" w:space="0" w:color="auto"/>
                              </w:divBdr>
                              <w:divsChild>
                                <w:div w:id="486165024">
                                  <w:marLeft w:val="0"/>
                                  <w:marRight w:val="0"/>
                                  <w:marTop w:val="0"/>
                                  <w:marBottom w:val="0"/>
                                  <w:divBdr>
                                    <w:top w:val="none" w:sz="0" w:space="0" w:color="auto"/>
                                    <w:left w:val="none" w:sz="0" w:space="0" w:color="auto"/>
                                    <w:bottom w:val="none" w:sz="0" w:space="0" w:color="auto"/>
                                    <w:right w:val="none" w:sz="0" w:space="0" w:color="auto"/>
                                  </w:divBdr>
                                  <w:divsChild>
                                    <w:div w:id="584341002">
                                      <w:marLeft w:val="0"/>
                                      <w:marRight w:val="0"/>
                                      <w:marTop w:val="0"/>
                                      <w:marBottom w:val="0"/>
                                      <w:divBdr>
                                        <w:top w:val="none" w:sz="0" w:space="0" w:color="auto"/>
                                        <w:left w:val="none" w:sz="0" w:space="0" w:color="auto"/>
                                        <w:bottom w:val="none" w:sz="0" w:space="0" w:color="auto"/>
                                        <w:right w:val="none" w:sz="0" w:space="0" w:color="auto"/>
                                      </w:divBdr>
                                    </w:div>
                                    <w:div w:id="1705865111">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970210374">
      <w:bodyDiv w:val="1"/>
      <w:marLeft w:val="0"/>
      <w:marRight w:val="0"/>
      <w:marTop w:val="0"/>
      <w:marBottom w:val="2941"/>
      <w:divBdr>
        <w:top w:val="none" w:sz="0" w:space="0" w:color="auto"/>
        <w:left w:val="none" w:sz="0" w:space="0" w:color="auto"/>
        <w:bottom w:val="none" w:sz="0" w:space="0" w:color="auto"/>
        <w:right w:val="none" w:sz="0" w:space="0" w:color="auto"/>
      </w:divBdr>
      <w:divsChild>
        <w:div w:id="1139420348">
          <w:marLeft w:val="0"/>
          <w:marRight w:val="0"/>
          <w:marTop w:val="0"/>
          <w:marBottom w:val="0"/>
          <w:divBdr>
            <w:top w:val="none" w:sz="0" w:space="0" w:color="auto"/>
            <w:left w:val="none" w:sz="0" w:space="0" w:color="auto"/>
            <w:bottom w:val="none" w:sz="0" w:space="0" w:color="auto"/>
            <w:right w:val="none" w:sz="0" w:space="0" w:color="auto"/>
          </w:divBdr>
          <w:divsChild>
            <w:div w:id="1807157120">
              <w:marLeft w:val="0"/>
              <w:marRight w:val="0"/>
              <w:marTop w:val="0"/>
              <w:marBottom w:val="0"/>
              <w:divBdr>
                <w:top w:val="none" w:sz="0" w:space="0" w:color="auto"/>
                <w:left w:val="none" w:sz="0" w:space="0" w:color="auto"/>
                <w:bottom w:val="none" w:sz="0" w:space="0" w:color="auto"/>
                <w:right w:val="none" w:sz="0" w:space="0" w:color="auto"/>
              </w:divBdr>
              <w:divsChild>
                <w:div w:id="1757358059">
                  <w:marLeft w:val="0"/>
                  <w:marRight w:val="0"/>
                  <w:marTop w:val="0"/>
                  <w:marBottom w:val="0"/>
                  <w:divBdr>
                    <w:top w:val="none" w:sz="0" w:space="0" w:color="auto"/>
                    <w:left w:val="none" w:sz="0" w:space="0" w:color="auto"/>
                    <w:bottom w:val="none" w:sz="0" w:space="0" w:color="auto"/>
                    <w:right w:val="none" w:sz="0" w:space="0" w:color="auto"/>
                  </w:divBdr>
                  <w:divsChild>
                    <w:div w:id="466313529">
                      <w:marLeft w:val="0"/>
                      <w:marRight w:val="0"/>
                      <w:marTop w:val="0"/>
                      <w:marBottom w:val="0"/>
                      <w:divBdr>
                        <w:top w:val="none" w:sz="0" w:space="0" w:color="auto"/>
                        <w:left w:val="none" w:sz="0" w:space="0" w:color="auto"/>
                        <w:bottom w:val="none" w:sz="0" w:space="0" w:color="auto"/>
                        <w:right w:val="none" w:sz="0" w:space="0" w:color="auto"/>
                      </w:divBdr>
                      <w:divsChild>
                        <w:div w:id="296616190">
                          <w:marLeft w:val="0"/>
                          <w:marRight w:val="0"/>
                          <w:marTop w:val="0"/>
                          <w:marBottom w:val="0"/>
                          <w:divBdr>
                            <w:top w:val="none" w:sz="0" w:space="0" w:color="auto"/>
                            <w:left w:val="none" w:sz="0" w:space="0" w:color="auto"/>
                            <w:bottom w:val="none" w:sz="0" w:space="0" w:color="auto"/>
                            <w:right w:val="none" w:sz="0" w:space="0" w:color="auto"/>
                          </w:divBdr>
                          <w:divsChild>
                            <w:div w:id="1589197385">
                              <w:marLeft w:val="0"/>
                              <w:marRight w:val="0"/>
                              <w:marTop w:val="0"/>
                              <w:marBottom w:val="0"/>
                              <w:divBdr>
                                <w:top w:val="none" w:sz="0" w:space="0" w:color="auto"/>
                                <w:left w:val="none" w:sz="0" w:space="0" w:color="auto"/>
                                <w:bottom w:val="none" w:sz="0" w:space="0" w:color="auto"/>
                                <w:right w:val="none" w:sz="0" w:space="0" w:color="auto"/>
                              </w:divBdr>
                              <w:divsChild>
                                <w:div w:id="1140073610">
                                  <w:marLeft w:val="0"/>
                                  <w:marRight w:val="0"/>
                                  <w:marTop w:val="0"/>
                                  <w:marBottom w:val="0"/>
                                  <w:divBdr>
                                    <w:top w:val="none" w:sz="0" w:space="0" w:color="auto"/>
                                    <w:left w:val="none" w:sz="0" w:space="0" w:color="auto"/>
                                    <w:bottom w:val="none" w:sz="0" w:space="0" w:color="auto"/>
                                    <w:right w:val="none" w:sz="0" w:space="0" w:color="auto"/>
                                  </w:divBdr>
                                  <w:divsChild>
                                    <w:div w:id="1052777062">
                                      <w:marLeft w:val="0"/>
                                      <w:marRight w:val="0"/>
                                      <w:marTop w:val="0"/>
                                      <w:marBottom w:val="0"/>
                                      <w:divBdr>
                                        <w:top w:val="none" w:sz="0" w:space="0" w:color="auto"/>
                                        <w:left w:val="none" w:sz="0" w:space="0" w:color="auto"/>
                                        <w:bottom w:val="none" w:sz="0" w:space="0" w:color="auto"/>
                                        <w:right w:val="none" w:sz="0" w:space="0" w:color="auto"/>
                                      </w:divBdr>
                                      <w:divsChild>
                                        <w:div w:id="1148790080">
                                          <w:marLeft w:val="0"/>
                                          <w:marRight w:val="0"/>
                                          <w:marTop w:val="0"/>
                                          <w:marBottom w:val="0"/>
                                          <w:divBdr>
                                            <w:top w:val="none" w:sz="0" w:space="0" w:color="auto"/>
                                            <w:left w:val="none" w:sz="0" w:space="0" w:color="auto"/>
                                            <w:bottom w:val="none" w:sz="0" w:space="0" w:color="auto"/>
                                            <w:right w:val="none" w:sz="0" w:space="0" w:color="auto"/>
                                          </w:divBdr>
                                        </w:div>
                                        <w:div w:id="502858628">
                                          <w:marLeft w:val="0"/>
                                          <w:marRight w:val="0"/>
                                          <w:marTop w:val="0"/>
                                          <w:marBottom w:val="0"/>
                                          <w:divBdr>
                                            <w:top w:val="none" w:sz="0" w:space="0" w:color="auto"/>
                                            <w:left w:val="none" w:sz="0" w:space="0" w:color="auto"/>
                                            <w:bottom w:val="none" w:sz="0" w:space="0" w:color="auto"/>
                                            <w:right w:val="none" w:sz="0" w:space="0" w:color="auto"/>
                                          </w:divBdr>
                                        </w:div>
                                        <w:div w:id="1931158408">
                                          <w:marLeft w:val="0"/>
                                          <w:marRight w:val="0"/>
                                          <w:marTop w:val="0"/>
                                          <w:marBottom w:val="0"/>
                                          <w:divBdr>
                                            <w:top w:val="none" w:sz="0" w:space="0" w:color="auto"/>
                                            <w:left w:val="none" w:sz="0" w:space="0" w:color="auto"/>
                                            <w:bottom w:val="none" w:sz="0" w:space="0" w:color="auto"/>
                                            <w:right w:val="none" w:sz="0" w:space="0" w:color="auto"/>
                                          </w:divBdr>
                                        </w:div>
                                        <w:div w:id="657921731">
                                          <w:marLeft w:val="0"/>
                                          <w:marRight w:val="0"/>
                                          <w:marTop w:val="0"/>
                                          <w:marBottom w:val="0"/>
                                          <w:divBdr>
                                            <w:top w:val="none" w:sz="0" w:space="0" w:color="auto"/>
                                            <w:left w:val="none" w:sz="0" w:space="0" w:color="auto"/>
                                            <w:bottom w:val="none" w:sz="0" w:space="0" w:color="auto"/>
                                            <w:right w:val="none" w:sz="0" w:space="0" w:color="auto"/>
                                          </w:divBdr>
                                        </w:div>
                                        <w:div w:id="139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757421">
      <w:bodyDiv w:val="1"/>
      <w:marLeft w:val="0"/>
      <w:marRight w:val="0"/>
      <w:marTop w:val="0"/>
      <w:marBottom w:val="2941"/>
      <w:divBdr>
        <w:top w:val="none" w:sz="0" w:space="0" w:color="auto"/>
        <w:left w:val="none" w:sz="0" w:space="0" w:color="auto"/>
        <w:bottom w:val="none" w:sz="0" w:space="0" w:color="auto"/>
        <w:right w:val="none" w:sz="0" w:space="0" w:color="auto"/>
      </w:divBdr>
      <w:divsChild>
        <w:div w:id="1135221473">
          <w:marLeft w:val="0"/>
          <w:marRight w:val="0"/>
          <w:marTop w:val="0"/>
          <w:marBottom w:val="0"/>
          <w:divBdr>
            <w:top w:val="none" w:sz="0" w:space="0" w:color="auto"/>
            <w:left w:val="none" w:sz="0" w:space="0" w:color="auto"/>
            <w:bottom w:val="none" w:sz="0" w:space="0" w:color="auto"/>
            <w:right w:val="none" w:sz="0" w:space="0" w:color="auto"/>
          </w:divBdr>
          <w:divsChild>
            <w:div w:id="1767067715">
              <w:marLeft w:val="0"/>
              <w:marRight w:val="0"/>
              <w:marTop w:val="0"/>
              <w:marBottom w:val="0"/>
              <w:divBdr>
                <w:top w:val="none" w:sz="0" w:space="0" w:color="auto"/>
                <w:left w:val="none" w:sz="0" w:space="0" w:color="auto"/>
                <w:bottom w:val="none" w:sz="0" w:space="0" w:color="auto"/>
                <w:right w:val="none" w:sz="0" w:space="0" w:color="auto"/>
              </w:divBdr>
              <w:divsChild>
                <w:div w:id="961302106">
                  <w:marLeft w:val="0"/>
                  <w:marRight w:val="0"/>
                  <w:marTop w:val="0"/>
                  <w:marBottom w:val="0"/>
                  <w:divBdr>
                    <w:top w:val="none" w:sz="0" w:space="0" w:color="auto"/>
                    <w:left w:val="none" w:sz="0" w:space="0" w:color="auto"/>
                    <w:bottom w:val="none" w:sz="0" w:space="0" w:color="auto"/>
                    <w:right w:val="none" w:sz="0" w:space="0" w:color="auto"/>
                  </w:divBdr>
                  <w:divsChild>
                    <w:div w:id="226038944">
                      <w:marLeft w:val="0"/>
                      <w:marRight w:val="0"/>
                      <w:marTop w:val="0"/>
                      <w:marBottom w:val="0"/>
                      <w:divBdr>
                        <w:top w:val="none" w:sz="0" w:space="0" w:color="auto"/>
                        <w:left w:val="none" w:sz="0" w:space="0" w:color="auto"/>
                        <w:bottom w:val="none" w:sz="0" w:space="0" w:color="auto"/>
                        <w:right w:val="none" w:sz="0" w:space="0" w:color="auto"/>
                      </w:divBdr>
                      <w:divsChild>
                        <w:div w:id="491025239">
                          <w:marLeft w:val="0"/>
                          <w:marRight w:val="0"/>
                          <w:marTop w:val="0"/>
                          <w:marBottom w:val="0"/>
                          <w:divBdr>
                            <w:top w:val="none" w:sz="0" w:space="0" w:color="auto"/>
                            <w:left w:val="none" w:sz="0" w:space="0" w:color="auto"/>
                            <w:bottom w:val="none" w:sz="0" w:space="0" w:color="auto"/>
                            <w:right w:val="none" w:sz="0" w:space="0" w:color="auto"/>
                          </w:divBdr>
                          <w:divsChild>
                            <w:div w:id="1791782657">
                              <w:marLeft w:val="0"/>
                              <w:marRight w:val="0"/>
                              <w:marTop w:val="0"/>
                              <w:marBottom w:val="0"/>
                              <w:divBdr>
                                <w:top w:val="none" w:sz="0" w:space="0" w:color="auto"/>
                                <w:left w:val="none" w:sz="0" w:space="0" w:color="auto"/>
                                <w:bottom w:val="none" w:sz="0" w:space="0" w:color="auto"/>
                                <w:right w:val="none" w:sz="0" w:space="0" w:color="auto"/>
                              </w:divBdr>
                              <w:divsChild>
                                <w:div w:id="625425685">
                                  <w:marLeft w:val="0"/>
                                  <w:marRight w:val="0"/>
                                  <w:marTop w:val="0"/>
                                  <w:marBottom w:val="0"/>
                                  <w:divBdr>
                                    <w:top w:val="none" w:sz="0" w:space="0" w:color="auto"/>
                                    <w:left w:val="none" w:sz="0" w:space="0" w:color="auto"/>
                                    <w:bottom w:val="none" w:sz="0" w:space="0" w:color="auto"/>
                                    <w:right w:val="none" w:sz="0" w:space="0" w:color="auto"/>
                                  </w:divBdr>
                                  <w:divsChild>
                                    <w:div w:id="605187724">
                                      <w:marLeft w:val="0"/>
                                      <w:marRight w:val="0"/>
                                      <w:marTop w:val="0"/>
                                      <w:marBottom w:val="0"/>
                                      <w:divBdr>
                                        <w:top w:val="none" w:sz="0" w:space="0" w:color="auto"/>
                                        <w:left w:val="none" w:sz="0" w:space="0" w:color="auto"/>
                                        <w:bottom w:val="none" w:sz="0" w:space="0" w:color="auto"/>
                                        <w:right w:val="none" w:sz="0" w:space="0" w:color="auto"/>
                                      </w:divBdr>
                                      <w:divsChild>
                                        <w:div w:id="1619217374">
                                          <w:marLeft w:val="0"/>
                                          <w:marRight w:val="0"/>
                                          <w:marTop w:val="0"/>
                                          <w:marBottom w:val="77"/>
                                          <w:divBdr>
                                            <w:top w:val="none" w:sz="0" w:space="0" w:color="auto"/>
                                            <w:left w:val="none" w:sz="0" w:space="0" w:color="auto"/>
                                            <w:bottom w:val="none" w:sz="0" w:space="0" w:color="auto"/>
                                            <w:right w:val="none" w:sz="0" w:space="0" w:color="auto"/>
                                          </w:divBdr>
                                          <w:divsChild>
                                            <w:div w:id="1224028840">
                                              <w:marLeft w:val="0"/>
                                              <w:marRight w:val="0"/>
                                              <w:marTop w:val="0"/>
                                              <w:marBottom w:val="0"/>
                                              <w:divBdr>
                                                <w:top w:val="none" w:sz="0" w:space="0" w:color="auto"/>
                                                <w:left w:val="none" w:sz="0" w:space="0" w:color="auto"/>
                                                <w:bottom w:val="none" w:sz="0" w:space="0" w:color="auto"/>
                                                <w:right w:val="none" w:sz="0" w:space="0" w:color="auto"/>
                                              </w:divBdr>
                                              <w:divsChild>
                                                <w:div w:id="1958443822">
                                                  <w:marLeft w:val="0"/>
                                                  <w:marRight w:val="0"/>
                                                  <w:marTop w:val="0"/>
                                                  <w:marBottom w:val="0"/>
                                                  <w:divBdr>
                                                    <w:top w:val="none" w:sz="0" w:space="0" w:color="auto"/>
                                                    <w:left w:val="none" w:sz="0" w:space="0" w:color="auto"/>
                                                    <w:bottom w:val="none" w:sz="0" w:space="0" w:color="auto"/>
                                                    <w:right w:val="none" w:sz="0" w:space="0" w:color="auto"/>
                                                  </w:divBdr>
                                                  <w:divsChild>
                                                    <w:div w:id="192422170">
                                                      <w:marLeft w:val="0"/>
                                                      <w:marRight w:val="0"/>
                                                      <w:marTop w:val="0"/>
                                                      <w:marBottom w:val="0"/>
                                                      <w:divBdr>
                                                        <w:top w:val="none" w:sz="0" w:space="0" w:color="auto"/>
                                                        <w:left w:val="none" w:sz="0" w:space="0" w:color="auto"/>
                                                        <w:bottom w:val="none" w:sz="0" w:space="0" w:color="auto"/>
                                                        <w:right w:val="none" w:sz="0" w:space="0" w:color="auto"/>
                                                      </w:divBdr>
                                                      <w:divsChild>
                                                        <w:div w:id="614869585">
                                                          <w:marLeft w:val="0"/>
                                                          <w:marRight w:val="0"/>
                                                          <w:marTop w:val="0"/>
                                                          <w:marBottom w:val="0"/>
                                                          <w:divBdr>
                                                            <w:top w:val="none" w:sz="0" w:space="0" w:color="auto"/>
                                                            <w:left w:val="none" w:sz="0" w:space="0" w:color="auto"/>
                                                            <w:bottom w:val="none" w:sz="0" w:space="0" w:color="auto"/>
                                                            <w:right w:val="none" w:sz="0" w:space="0" w:color="auto"/>
                                                          </w:divBdr>
                                                          <w:divsChild>
                                                            <w:div w:id="336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4842833">
      <w:bodyDiv w:val="1"/>
      <w:marLeft w:val="0"/>
      <w:marRight w:val="0"/>
      <w:marTop w:val="0"/>
      <w:marBottom w:val="2941"/>
      <w:divBdr>
        <w:top w:val="none" w:sz="0" w:space="0" w:color="auto"/>
        <w:left w:val="none" w:sz="0" w:space="0" w:color="auto"/>
        <w:bottom w:val="none" w:sz="0" w:space="0" w:color="auto"/>
        <w:right w:val="none" w:sz="0" w:space="0" w:color="auto"/>
      </w:divBdr>
      <w:divsChild>
        <w:div w:id="2085372454">
          <w:marLeft w:val="0"/>
          <w:marRight w:val="0"/>
          <w:marTop w:val="0"/>
          <w:marBottom w:val="0"/>
          <w:divBdr>
            <w:top w:val="none" w:sz="0" w:space="0" w:color="auto"/>
            <w:left w:val="none" w:sz="0" w:space="0" w:color="auto"/>
            <w:bottom w:val="none" w:sz="0" w:space="0" w:color="auto"/>
            <w:right w:val="none" w:sz="0" w:space="0" w:color="auto"/>
          </w:divBdr>
          <w:divsChild>
            <w:div w:id="605383557">
              <w:marLeft w:val="0"/>
              <w:marRight w:val="0"/>
              <w:marTop w:val="0"/>
              <w:marBottom w:val="0"/>
              <w:divBdr>
                <w:top w:val="none" w:sz="0" w:space="0" w:color="auto"/>
                <w:left w:val="none" w:sz="0" w:space="0" w:color="auto"/>
                <w:bottom w:val="none" w:sz="0" w:space="0" w:color="auto"/>
                <w:right w:val="none" w:sz="0" w:space="0" w:color="auto"/>
              </w:divBdr>
              <w:divsChild>
                <w:div w:id="2104299599">
                  <w:marLeft w:val="0"/>
                  <w:marRight w:val="0"/>
                  <w:marTop w:val="0"/>
                  <w:marBottom w:val="0"/>
                  <w:divBdr>
                    <w:top w:val="none" w:sz="0" w:space="0" w:color="auto"/>
                    <w:left w:val="none" w:sz="0" w:space="0" w:color="auto"/>
                    <w:bottom w:val="none" w:sz="0" w:space="0" w:color="auto"/>
                    <w:right w:val="none" w:sz="0" w:space="0" w:color="auto"/>
                  </w:divBdr>
                  <w:divsChild>
                    <w:div w:id="1287086240">
                      <w:marLeft w:val="0"/>
                      <w:marRight w:val="0"/>
                      <w:marTop w:val="0"/>
                      <w:marBottom w:val="0"/>
                      <w:divBdr>
                        <w:top w:val="none" w:sz="0" w:space="0" w:color="auto"/>
                        <w:left w:val="none" w:sz="0" w:space="0" w:color="auto"/>
                        <w:bottom w:val="none" w:sz="0" w:space="0" w:color="auto"/>
                        <w:right w:val="none" w:sz="0" w:space="0" w:color="auto"/>
                      </w:divBdr>
                      <w:divsChild>
                        <w:div w:id="457336030">
                          <w:marLeft w:val="0"/>
                          <w:marRight w:val="0"/>
                          <w:marTop w:val="0"/>
                          <w:marBottom w:val="0"/>
                          <w:divBdr>
                            <w:top w:val="none" w:sz="0" w:space="0" w:color="auto"/>
                            <w:left w:val="none" w:sz="0" w:space="0" w:color="auto"/>
                            <w:bottom w:val="none" w:sz="0" w:space="0" w:color="auto"/>
                            <w:right w:val="none" w:sz="0" w:space="0" w:color="auto"/>
                          </w:divBdr>
                          <w:divsChild>
                            <w:div w:id="419836055">
                              <w:marLeft w:val="0"/>
                              <w:marRight w:val="0"/>
                              <w:marTop w:val="0"/>
                              <w:marBottom w:val="0"/>
                              <w:divBdr>
                                <w:top w:val="none" w:sz="0" w:space="0" w:color="auto"/>
                                <w:left w:val="none" w:sz="0" w:space="0" w:color="auto"/>
                                <w:bottom w:val="none" w:sz="0" w:space="0" w:color="auto"/>
                                <w:right w:val="none" w:sz="0" w:space="0" w:color="auto"/>
                              </w:divBdr>
                              <w:divsChild>
                                <w:div w:id="1453863533">
                                  <w:marLeft w:val="0"/>
                                  <w:marRight w:val="0"/>
                                  <w:marTop w:val="0"/>
                                  <w:marBottom w:val="0"/>
                                  <w:divBdr>
                                    <w:top w:val="none" w:sz="0" w:space="0" w:color="auto"/>
                                    <w:left w:val="none" w:sz="0" w:space="0" w:color="auto"/>
                                    <w:bottom w:val="none" w:sz="0" w:space="0" w:color="auto"/>
                                    <w:right w:val="none" w:sz="0" w:space="0" w:color="auto"/>
                                  </w:divBdr>
                                  <w:divsChild>
                                    <w:div w:id="589781277">
                                      <w:marLeft w:val="0"/>
                                      <w:marRight w:val="0"/>
                                      <w:marTop w:val="0"/>
                                      <w:marBottom w:val="77"/>
                                      <w:divBdr>
                                        <w:top w:val="none" w:sz="0" w:space="0" w:color="auto"/>
                                        <w:left w:val="none" w:sz="0" w:space="0" w:color="auto"/>
                                        <w:bottom w:val="none" w:sz="0" w:space="0" w:color="auto"/>
                                        <w:right w:val="none" w:sz="0" w:space="0" w:color="auto"/>
                                      </w:divBdr>
                                      <w:divsChild>
                                        <w:div w:id="530384330">
                                          <w:marLeft w:val="0"/>
                                          <w:marRight w:val="0"/>
                                          <w:marTop w:val="0"/>
                                          <w:marBottom w:val="0"/>
                                          <w:divBdr>
                                            <w:top w:val="none" w:sz="0" w:space="0" w:color="auto"/>
                                            <w:left w:val="none" w:sz="0" w:space="0" w:color="auto"/>
                                            <w:bottom w:val="none" w:sz="0" w:space="0" w:color="auto"/>
                                            <w:right w:val="none" w:sz="0" w:space="0" w:color="auto"/>
                                          </w:divBdr>
                                          <w:divsChild>
                                            <w:div w:id="916868959">
                                              <w:marLeft w:val="0"/>
                                              <w:marRight w:val="0"/>
                                              <w:marTop w:val="0"/>
                                              <w:marBottom w:val="0"/>
                                              <w:divBdr>
                                                <w:top w:val="none" w:sz="0" w:space="0" w:color="auto"/>
                                                <w:left w:val="none" w:sz="0" w:space="0" w:color="auto"/>
                                                <w:bottom w:val="none" w:sz="0" w:space="0" w:color="auto"/>
                                                <w:right w:val="none" w:sz="0" w:space="0" w:color="auto"/>
                                              </w:divBdr>
                                              <w:divsChild>
                                                <w:div w:id="1475105889">
                                                  <w:marLeft w:val="0"/>
                                                  <w:marRight w:val="0"/>
                                                  <w:marTop w:val="0"/>
                                                  <w:marBottom w:val="0"/>
                                                  <w:divBdr>
                                                    <w:top w:val="none" w:sz="0" w:space="0" w:color="auto"/>
                                                    <w:left w:val="none" w:sz="0" w:space="0" w:color="auto"/>
                                                    <w:bottom w:val="none" w:sz="0" w:space="0" w:color="auto"/>
                                                    <w:right w:val="none" w:sz="0" w:space="0" w:color="auto"/>
                                                  </w:divBdr>
                                                  <w:divsChild>
                                                    <w:div w:id="1120421685">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127124">
      <w:bodyDiv w:val="1"/>
      <w:marLeft w:val="0"/>
      <w:marRight w:val="0"/>
      <w:marTop w:val="0"/>
      <w:marBottom w:val="2941"/>
      <w:divBdr>
        <w:top w:val="none" w:sz="0" w:space="0" w:color="auto"/>
        <w:left w:val="none" w:sz="0" w:space="0" w:color="auto"/>
        <w:bottom w:val="none" w:sz="0" w:space="0" w:color="auto"/>
        <w:right w:val="none" w:sz="0" w:space="0" w:color="auto"/>
      </w:divBdr>
      <w:divsChild>
        <w:div w:id="1745566542">
          <w:marLeft w:val="0"/>
          <w:marRight w:val="0"/>
          <w:marTop w:val="0"/>
          <w:marBottom w:val="0"/>
          <w:divBdr>
            <w:top w:val="none" w:sz="0" w:space="0" w:color="auto"/>
            <w:left w:val="none" w:sz="0" w:space="0" w:color="auto"/>
            <w:bottom w:val="none" w:sz="0" w:space="0" w:color="auto"/>
            <w:right w:val="none" w:sz="0" w:space="0" w:color="auto"/>
          </w:divBdr>
          <w:divsChild>
            <w:div w:id="871116012">
              <w:marLeft w:val="0"/>
              <w:marRight w:val="0"/>
              <w:marTop w:val="0"/>
              <w:marBottom w:val="0"/>
              <w:divBdr>
                <w:top w:val="none" w:sz="0" w:space="0" w:color="auto"/>
                <w:left w:val="none" w:sz="0" w:space="0" w:color="auto"/>
                <w:bottom w:val="none" w:sz="0" w:space="0" w:color="auto"/>
                <w:right w:val="none" w:sz="0" w:space="0" w:color="auto"/>
              </w:divBdr>
              <w:divsChild>
                <w:div w:id="1491940961">
                  <w:marLeft w:val="0"/>
                  <w:marRight w:val="0"/>
                  <w:marTop w:val="0"/>
                  <w:marBottom w:val="0"/>
                  <w:divBdr>
                    <w:top w:val="none" w:sz="0" w:space="0" w:color="auto"/>
                    <w:left w:val="none" w:sz="0" w:space="0" w:color="auto"/>
                    <w:bottom w:val="none" w:sz="0" w:space="0" w:color="auto"/>
                    <w:right w:val="none" w:sz="0" w:space="0" w:color="auto"/>
                  </w:divBdr>
                  <w:divsChild>
                    <w:div w:id="970596283">
                      <w:marLeft w:val="0"/>
                      <w:marRight w:val="0"/>
                      <w:marTop w:val="0"/>
                      <w:marBottom w:val="0"/>
                      <w:divBdr>
                        <w:top w:val="none" w:sz="0" w:space="0" w:color="auto"/>
                        <w:left w:val="none" w:sz="0" w:space="0" w:color="auto"/>
                        <w:bottom w:val="none" w:sz="0" w:space="0" w:color="auto"/>
                        <w:right w:val="none" w:sz="0" w:space="0" w:color="auto"/>
                      </w:divBdr>
                      <w:divsChild>
                        <w:div w:id="1645967343">
                          <w:marLeft w:val="0"/>
                          <w:marRight w:val="0"/>
                          <w:marTop w:val="0"/>
                          <w:marBottom w:val="0"/>
                          <w:divBdr>
                            <w:top w:val="none" w:sz="0" w:space="0" w:color="auto"/>
                            <w:left w:val="none" w:sz="0" w:space="0" w:color="auto"/>
                            <w:bottom w:val="none" w:sz="0" w:space="0" w:color="auto"/>
                            <w:right w:val="none" w:sz="0" w:space="0" w:color="auto"/>
                          </w:divBdr>
                          <w:divsChild>
                            <w:div w:id="593514621">
                              <w:marLeft w:val="0"/>
                              <w:marRight w:val="0"/>
                              <w:marTop w:val="0"/>
                              <w:marBottom w:val="0"/>
                              <w:divBdr>
                                <w:top w:val="none" w:sz="0" w:space="0" w:color="auto"/>
                                <w:left w:val="none" w:sz="0" w:space="0" w:color="auto"/>
                                <w:bottom w:val="none" w:sz="0" w:space="0" w:color="auto"/>
                                <w:right w:val="none" w:sz="0" w:space="0" w:color="auto"/>
                              </w:divBdr>
                              <w:divsChild>
                                <w:div w:id="1228959736">
                                  <w:marLeft w:val="0"/>
                                  <w:marRight w:val="0"/>
                                  <w:marTop w:val="0"/>
                                  <w:marBottom w:val="0"/>
                                  <w:divBdr>
                                    <w:top w:val="none" w:sz="0" w:space="0" w:color="auto"/>
                                    <w:left w:val="none" w:sz="0" w:space="0" w:color="auto"/>
                                    <w:bottom w:val="none" w:sz="0" w:space="0" w:color="auto"/>
                                    <w:right w:val="none" w:sz="0" w:space="0" w:color="auto"/>
                                  </w:divBdr>
                                  <w:divsChild>
                                    <w:div w:id="2040859157">
                                      <w:marLeft w:val="0"/>
                                      <w:marRight w:val="0"/>
                                      <w:marTop w:val="0"/>
                                      <w:marBottom w:val="0"/>
                                      <w:divBdr>
                                        <w:top w:val="none" w:sz="0" w:space="0" w:color="auto"/>
                                        <w:left w:val="none" w:sz="0" w:space="0" w:color="auto"/>
                                        <w:bottom w:val="none" w:sz="0" w:space="0" w:color="auto"/>
                                        <w:right w:val="none" w:sz="0" w:space="0" w:color="auto"/>
                                      </w:divBdr>
                                      <w:divsChild>
                                        <w:div w:id="2142721764">
                                          <w:marLeft w:val="0"/>
                                          <w:marRight w:val="0"/>
                                          <w:marTop w:val="0"/>
                                          <w:marBottom w:val="77"/>
                                          <w:divBdr>
                                            <w:top w:val="none" w:sz="0" w:space="0" w:color="auto"/>
                                            <w:left w:val="none" w:sz="0" w:space="0" w:color="auto"/>
                                            <w:bottom w:val="none" w:sz="0" w:space="0" w:color="auto"/>
                                            <w:right w:val="none" w:sz="0" w:space="0" w:color="auto"/>
                                          </w:divBdr>
                                          <w:divsChild>
                                            <w:div w:id="1472333034">
                                              <w:marLeft w:val="0"/>
                                              <w:marRight w:val="0"/>
                                              <w:marTop w:val="0"/>
                                              <w:marBottom w:val="0"/>
                                              <w:divBdr>
                                                <w:top w:val="none" w:sz="0" w:space="0" w:color="auto"/>
                                                <w:left w:val="none" w:sz="0" w:space="0" w:color="auto"/>
                                                <w:bottom w:val="none" w:sz="0" w:space="0" w:color="auto"/>
                                                <w:right w:val="none" w:sz="0" w:space="0" w:color="auto"/>
                                              </w:divBdr>
                                              <w:divsChild>
                                                <w:div w:id="496923411">
                                                  <w:marLeft w:val="0"/>
                                                  <w:marRight w:val="0"/>
                                                  <w:marTop w:val="0"/>
                                                  <w:marBottom w:val="0"/>
                                                  <w:divBdr>
                                                    <w:top w:val="none" w:sz="0" w:space="0" w:color="auto"/>
                                                    <w:left w:val="none" w:sz="0" w:space="0" w:color="auto"/>
                                                    <w:bottom w:val="none" w:sz="0" w:space="0" w:color="auto"/>
                                                    <w:right w:val="none" w:sz="0" w:space="0" w:color="auto"/>
                                                  </w:divBdr>
                                                  <w:divsChild>
                                                    <w:div w:id="1677729314">
                                                      <w:marLeft w:val="0"/>
                                                      <w:marRight w:val="0"/>
                                                      <w:marTop w:val="0"/>
                                                      <w:marBottom w:val="0"/>
                                                      <w:divBdr>
                                                        <w:top w:val="none" w:sz="0" w:space="0" w:color="auto"/>
                                                        <w:left w:val="none" w:sz="0" w:space="0" w:color="auto"/>
                                                        <w:bottom w:val="none" w:sz="0" w:space="0" w:color="auto"/>
                                                        <w:right w:val="none" w:sz="0" w:space="0" w:color="auto"/>
                                                      </w:divBdr>
                                                      <w:divsChild>
                                                        <w:div w:id="58014637">
                                                          <w:marLeft w:val="0"/>
                                                          <w:marRight w:val="0"/>
                                                          <w:marTop w:val="0"/>
                                                          <w:marBottom w:val="0"/>
                                                          <w:divBdr>
                                                            <w:top w:val="none" w:sz="0" w:space="0" w:color="auto"/>
                                                            <w:left w:val="none" w:sz="0" w:space="0" w:color="auto"/>
                                                            <w:bottom w:val="none" w:sz="0" w:space="0" w:color="auto"/>
                                                            <w:right w:val="none" w:sz="0" w:space="0" w:color="auto"/>
                                                          </w:divBdr>
                                                          <w:divsChild>
                                                            <w:div w:id="20032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337072">
      <w:bodyDiv w:val="1"/>
      <w:marLeft w:val="0"/>
      <w:marRight w:val="0"/>
      <w:marTop w:val="0"/>
      <w:marBottom w:val="2941"/>
      <w:divBdr>
        <w:top w:val="none" w:sz="0" w:space="0" w:color="auto"/>
        <w:left w:val="none" w:sz="0" w:space="0" w:color="auto"/>
        <w:bottom w:val="none" w:sz="0" w:space="0" w:color="auto"/>
        <w:right w:val="none" w:sz="0" w:space="0" w:color="auto"/>
      </w:divBdr>
      <w:divsChild>
        <w:div w:id="874584631">
          <w:marLeft w:val="0"/>
          <w:marRight w:val="0"/>
          <w:marTop w:val="0"/>
          <w:marBottom w:val="0"/>
          <w:divBdr>
            <w:top w:val="none" w:sz="0" w:space="0" w:color="auto"/>
            <w:left w:val="none" w:sz="0" w:space="0" w:color="auto"/>
            <w:bottom w:val="none" w:sz="0" w:space="0" w:color="auto"/>
            <w:right w:val="none" w:sz="0" w:space="0" w:color="auto"/>
          </w:divBdr>
          <w:divsChild>
            <w:div w:id="1152790559">
              <w:marLeft w:val="0"/>
              <w:marRight w:val="0"/>
              <w:marTop w:val="0"/>
              <w:marBottom w:val="0"/>
              <w:divBdr>
                <w:top w:val="none" w:sz="0" w:space="0" w:color="auto"/>
                <w:left w:val="none" w:sz="0" w:space="0" w:color="auto"/>
                <w:bottom w:val="none" w:sz="0" w:space="0" w:color="auto"/>
                <w:right w:val="none" w:sz="0" w:space="0" w:color="auto"/>
              </w:divBdr>
              <w:divsChild>
                <w:div w:id="1387291793">
                  <w:marLeft w:val="0"/>
                  <w:marRight w:val="0"/>
                  <w:marTop w:val="0"/>
                  <w:marBottom w:val="0"/>
                  <w:divBdr>
                    <w:top w:val="none" w:sz="0" w:space="0" w:color="auto"/>
                    <w:left w:val="none" w:sz="0" w:space="0" w:color="auto"/>
                    <w:bottom w:val="none" w:sz="0" w:space="0" w:color="auto"/>
                    <w:right w:val="none" w:sz="0" w:space="0" w:color="auto"/>
                  </w:divBdr>
                  <w:divsChild>
                    <w:div w:id="199558009">
                      <w:marLeft w:val="0"/>
                      <w:marRight w:val="0"/>
                      <w:marTop w:val="0"/>
                      <w:marBottom w:val="0"/>
                      <w:divBdr>
                        <w:top w:val="none" w:sz="0" w:space="0" w:color="auto"/>
                        <w:left w:val="none" w:sz="0" w:space="0" w:color="auto"/>
                        <w:bottom w:val="none" w:sz="0" w:space="0" w:color="auto"/>
                        <w:right w:val="none" w:sz="0" w:space="0" w:color="auto"/>
                      </w:divBdr>
                      <w:divsChild>
                        <w:div w:id="475101219">
                          <w:marLeft w:val="0"/>
                          <w:marRight w:val="0"/>
                          <w:marTop w:val="0"/>
                          <w:marBottom w:val="0"/>
                          <w:divBdr>
                            <w:top w:val="none" w:sz="0" w:space="0" w:color="auto"/>
                            <w:left w:val="none" w:sz="0" w:space="0" w:color="auto"/>
                            <w:bottom w:val="none" w:sz="0" w:space="0" w:color="auto"/>
                            <w:right w:val="none" w:sz="0" w:space="0" w:color="auto"/>
                          </w:divBdr>
                          <w:divsChild>
                            <w:div w:id="395972963">
                              <w:marLeft w:val="0"/>
                              <w:marRight w:val="0"/>
                              <w:marTop w:val="0"/>
                              <w:marBottom w:val="0"/>
                              <w:divBdr>
                                <w:top w:val="none" w:sz="0" w:space="0" w:color="auto"/>
                                <w:left w:val="none" w:sz="0" w:space="0" w:color="auto"/>
                                <w:bottom w:val="none" w:sz="0" w:space="0" w:color="auto"/>
                                <w:right w:val="none" w:sz="0" w:space="0" w:color="auto"/>
                              </w:divBdr>
                              <w:divsChild>
                                <w:div w:id="81682329">
                                  <w:marLeft w:val="0"/>
                                  <w:marRight w:val="0"/>
                                  <w:marTop w:val="0"/>
                                  <w:marBottom w:val="0"/>
                                  <w:divBdr>
                                    <w:top w:val="none" w:sz="0" w:space="0" w:color="auto"/>
                                    <w:left w:val="none" w:sz="0" w:space="0" w:color="auto"/>
                                    <w:bottom w:val="none" w:sz="0" w:space="0" w:color="auto"/>
                                    <w:right w:val="none" w:sz="0" w:space="0" w:color="auto"/>
                                  </w:divBdr>
                                  <w:divsChild>
                                    <w:div w:id="677191419">
                                      <w:marLeft w:val="0"/>
                                      <w:marRight w:val="0"/>
                                      <w:marTop w:val="0"/>
                                      <w:marBottom w:val="0"/>
                                      <w:divBdr>
                                        <w:top w:val="none" w:sz="0" w:space="0" w:color="auto"/>
                                        <w:left w:val="none" w:sz="0" w:space="0" w:color="auto"/>
                                        <w:bottom w:val="none" w:sz="0" w:space="0" w:color="auto"/>
                                        <w:right w:val="none" w:sz="0" w:space="0" w:color="auto"/>
                                      </w:divBdr>
                                    </w:div>
                                    <w:div w:id="65691444">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1383214942">
      <w:bodyDiv w:val="1"/>
      <w:marLeft w:val="0"/>
      <w:marRight w:val="0"/>
      <w:marTop w:val="0"/>
      <w:marBottom w:val="2941"/>
      <w:divBdr>
        <w:top w:val="none" w:sz="0" w:space="0" w:color="auto"/>
        <w:left w:val="none" w:sz="0" w:space="0" w:color="auto"/>
        <w:bottom w:val="none" w:sz="0" w:space="0" w:color="auto"/>
        <w:right w:val="none" w:sz="0" w:space="0" w:color="auto"/>
      </w:divBdr>
      <w:divsChild>
        <w:div w:id="1762681661">
          <w:marLeft w:val="0"/>
          <w:marRight w:val="0"/>
          <w:marTop w:val="0"/>
          <w:marBottom w:val="0"/>
          <w:divBdr>
            <w:top w:val="none" w:sz="0" w:space="0" w:color="auto"/>
            <w:left w:val="none" w:sz="0" w:space="0" w:color="auto"/>
            <w:bottom w:val="none" w:sz="0" w:space="0" w:color="auto"/>
            <w:right w:val="none" w:sz="0" w:space="0" w:color="auto"/>
          </w:divBdr>
          <w:divsChild>
            <w:div w:id="1466198443">
              <w:marLeft w:val="0"/>
              <w:marRight w:val="0"/>
              <w:marTop w:val="0"/>
              <w:marBottom w:val="0"/>
              <w:divBdr>
                <w:top w:val="none" w:sz="0" w:space="0" w:color="auto"/>
                <w:left w:val="none" w:sz="0" w:space="0" w:color="auto"/>
                <w:bottom w:val="none" w:sz="0" w:space="0" w:color="auto"/>
                <w:right w:val="none" w:sz="0" w:space="0" w:color="auto"/>
              </w:divBdr>
              <w:divsChild>
                <w:div w:id="482621569">
                  <w:marLeft w:val="0"/>
                  <w:marRight w:val="0"/>
                  <w:marTop w:val="0"/>
                  <w:marBottom w:val="0"/>
                  <w:divBdr>
                    <w:top w:val="none" w:sz="0" w:space="0" w:color="auto"/>
                    <w:left w:val="none" w:sz="0" w:space="0" w:color="auto"/>
                    <w:bottom w:val="none" w:sz="0" w:space="0" w:color="auto"/>
                    <w:right w:val="none" w:sz="0" w:space="0" w:color="auto"/>
                  </w:divBdr>
                  <w:divsChild>
                    <w:div w:id="1945261296">
                      <w:marLeft w:val="0"/>
                      <w:marRight w:val="0"/>
                      <w:marTop w:val="0"/>
                      <w:marBottom w:val="0"/>
                      <w:divBdr>
                        <w:top w:val="none" w:sz="0" w:space="0" w:color="auto"/>
                        <w:left w:val="none" w:sz="0" w:space="0" w:color="auto"/>
                        <w:bottom w:val="none" w:sz="0" w:space="0" w:color="auto"/>
                        <w:right w:val="none" w:sz="0" w:space="0" w:color="auto"/>
                      </w:divBdr>
                      <w:divsChild>
                        <w:div w:id="54163844">
                          <w:marLeft w:val="0"/>
                          <w:marRight w:val="0"/>
                          <w:marTop w:val="0"/>
                          <w:marBottom w:val="0"/>
                          <w:divBdr>
                            <w:top w:val="none" w:sz="0" w:space="0" w:color="auto"/>
                            <w:left w:val="none" w:sz="0" w:space="0" w:color="auto"/>
                            <w:bottom w:val="none" w:sz="0" w:space="0" w:color="auto"/>
                            <w:right w:val="none" w:sz="0" w:space="0" w:color="auto"/>
                          </w:divBdr>
                          <w:divsChild>
                            <w:div w:id="432168970">
                              <w:marLeft w:val="0"/>
                              <w:marRight w:val="0"/>
                              <w:marTop w:val="0"/>
                              <w:marBottom w:val="0"/>
                              <w:divBdr>
                                <w:top w:val="none" w:sz="0" w:space="0" w:color="auto"/>
                                <w:left w:val="none" w:sz="0" w:space="0" w:color="auto"/>
                                <w:bottom w:val="none" w:sz="0" w:space="0" w:color="auto"/>
                                <w:right w:val="none" w:sz="0" w:space="0" w:color="auto"/>
                              </w:divBdr>
                              <w:divsChild>
                                <w:div w:id="990795926">
                                  <w:marLeft w:val="0"/>
                                  <w:marRight w:val="0"/>
                                  <w:marTop w:val="0"/>
                                  <w:marBottom w:val="0"/>
                                  <w:divBdr>
                                    <w:top w:val="none" w:sz="0" w:space="0" w:color="auto"/>
                                    <w:left w:val="none" w:sz="0" w:space="0" w:color="auto"/>
                                    <w:bottom w:val="none" w:sz="0" w:space="0" w:color="auto"/>
                                    <w:right w:val="none" w:sz="0" w:space="0" w:color="auto"/>
                                  </w:divBdr>
                                  <w:divsChild>
                                    <w:div w:id="859128104">
                                      <w:marLeft w:val="0"/>
                                      <w:marRight w:val="0"/>
                                      <w:marTop w:val="0"/>
                                      <w:marBottom w:val="0"/>
                                      <w:divBdr>
                                        <w:top w:val="none" w:sz="0" w:space="0" w:color="auto"/>
                                        <w:left w:val="none" w:sz="0" w:space="0" w:color="auto"/>
                                        <w:bottom w:val="none" w:sz="0" w:space="0" w:color="auto"/>
                                        <w:right w:val="none" w:sz="0" w:space="0" w:color="auto"/>
                                      </w:divBdr>
                                      <w:divsChild>
                                        <w:div w:id="1951619444">
                                          <w:marLeft w:val="0"/>
                                          <w:marRight w:val="0"/>
                                          <w:marTop w:val="0"/>
                                          <w:marBottom w:val="77"/>
                                          <w:divBdr>
                                            <w:top w:val="none" w:sz="0" w:space="0" w:color="auto"/>
                                            <w:left w:val="none" w:sz="0" w:space="0" w:color="auto"/>
                                            <w:bottom w:val="none" w:sz="0" w:space="0" w:color="auto"/>
                                            <w:right w:val="none" w:sz="0" w:space="0" w:color="auto"/>
                                          </w:divBdr>
                                          <w:divsChild>
                                            <w:div w:id="1689872504">
                                              <w:marLeft w:val="0"/>
                                              <w:marRight w:val="0"/>
                                              <w:marTop w:val="0"/>
                                              <w:marBottom w:val="0"/>
                                              <w:divBdr>
                                                <w:top w:val="none" w:sz="0" w:space="0" w:color="auto"/>
                                                <w:left w:val="none" w:sz="0" w:space="0" w:color="auto"/>
                                                <w:bottom w:val="none" w:sz="0" w:space="0" w:color="auto"/>
                                                <w:right w:val="none" w:sz="0" w:space="0" w:color="auto"/>
                                              </w:divBdr>
                                            </w:div>
                                          </w:divsChild>
                                        </w:div>
                                        <w:div w:id="649476938">
                                          <w:marLeft w:val="0"/>
                                          <w:marRight w:val="0"/>
                                          <w:marTop w:val="0"/>
                                          <w:marBottom w:val="77"/>
                                          <w:divBdr>
                                            <w:top w:val="none" w:sz="0" w:space="0" w:color="auto"/>
                                            <w:left w:val="none" w:sz="0" w:space="0" w:color="auto"/>
                                            <w:bottom w:val="none" w:sz="0" w:space="0" w:color="auto"/>
                                            <w:right w:val="none" w:sz="0" w:space="0" w:color="auto"/>
                                          </w:divBdr>
                                          <w:divsChild>
                                            <w:div w:id="1338969096">
                                              <w:marLeft w:val="0"/>
                                              <w:marRight w:val="0"/>
                                              <w:marTop w:val="0"/>
                                              <w:marBottom w:val="0"/>
                                              <w:divBdr>
                                                <w:top w:val="none" w:sz="0" w:space="0" w:color="auto"/>
                                                <w:left w:val="none" w:sz="0" w:space="0" w:color="auto"/>
                                                <w:bottom w:val="none" w:sz="0" w:space="0" w:color="auto"/>
                                                <w:right w:val="none" w:sz="0" w:space="0" w:color="auto"/>
                                              </w:divBdr>
                                            </w:div>
                                          </w:divsChild>
                                        </w:div>
                                        <w:div w:id="576404112">
                                          <w:marLeft w:val="0"/>
                                          <w:marRight w:val="0"/>
                                          <w:marTop w:val="0"/>
                                          <w:marBottom w:val="77"/>
                                          <w:divBdr>
                                            <w:top w:val="none" w:sz="0" w:space="0" w:color="auto"/>
                                            <w:left w:val="none" w:sz="0" w:space="0" w:color="auto"/>
                                            <w:bottom w:val="none" w:sz="0" w:space="0" w:color="auto"/>
                                            <w:right w:val="none" w:sz="0" w:space="0" w:color="auto"/>
                                          </w:divBdr>
                                          <w:divsChild>
                                            <w:div w:id="629481835">
                                              <w:marLeft w:val="0"/>
                                              <w:marRight w:val="0"/>
                                              <w:marTop w:val="0"/>
                                              <w:marBottom w:val="0"/>
                                              <w:divBdr>
                                                <w:top w:val="none" w:sz="0" w:space="0" w:color="auto"/>
                                                <w:left w:val="none" w:sz="0" w:space="0" w:color="auto"/>
                                                <w:bottom w:val="none" w:sz="0" w:space="0" w:color="auto"/>
                                                <w:right w:val="none" w:sz="0" w:space="0" w:color="auto"/>
                                              </w:divBdr>
                                            </w:div>
                                          </w:divsChild>
                                        </w:div>
                                        <w:div w:id="1258833352">
                                          <w:marLeft w:val="0"/>
                                          <w:marRight w:val="0"/>
                                          <w:marTop w:val="0"/>
                                          <w:marBottom w:val="77"/>
                                          <w:divBdr>
                                            <w:top w:val="none" w:sz="0" w:space="0" w:color="auto"/>
                                            <w:left w:val="none" w:sz="0" w:space="0" w:color="auto"/>
                                            <w:bottom w:val="none" w:sz="0" w:space="0" w:color="auto"/>
                                            <w:right w:val="none" w:sz="0" w:space="0" w:color="auto"/>
                                          </w:divBdr>
                                          <w:divsChild>
                                            <w:div w:id="1014503801">
                                              <w:marLeft w:val="0"/>
                                              <w:marRight w:val="0"/>
                                              <w:marTop w:val="0"/>
                                              <w:marBottom w:val="0"/>
                                              <w:divBdr>
                                                <w:top w:val="none" w:sz="0" w:space="0" w:color="auto"/>
                                                <w:left w:val="none" w:sz="0" w:space="0" w:color="auto"/>
                                                <w:bottom w:val="none" w:sz="0" w:space="0" w:color="auto"/>
                                                <w:right w:val="none" w:sz="0" w:space="0" w:color="auto"/>
                                              </w:divBdr>
                                            </w:div>
                                          </w:divsChild>
                                        </w:div>
                                        <w:div w:id="795804356">
                                          <w:marLeft w:val="0"/>
                                          <w:marRight w:val="0"/>
                                          <w:marTop w:val="0"/>
                                          <w:marBottom w:val="77"/>
                                          <w:divBdr>
                                            <w:top w:val="none" w:sz="0" w:space="0" w:color="auto"/>
                                            <w:left w:val="none" w:sz="0" w:space="0" w:color="auto"/>
                                            <w:bottom w:val="none" w:sz="0" w:space="0" w:color="auto"/>
                                            <w:right w:val="none" w:sz="0" w:space="0" w:color="auto"/>
                                          </w:divBdr>
                                          <w:divsChild>
                                            <w:div w:id="895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178099">
      <w:bodyDiv w:val="1"/>
      <w:marLeft w:val="0"/>
      <w:marRight w:val="0"/>
      <w:marTop w:val="0"/>
      <w:marBottom w:val="2941"/>
      <w:divBdr>
        <w:top w:val="none" w:sz="0" w:space="0" w:color="auto"/>
        <w:left w:val="none" w:sz="0" w:space="0" w:color="auto"/>
        <w:bottom w:val="none" w:sz="0" w:space="0" w:color="auto"/>
        <w:right w:val="none" w:sz="0" w:space="0" w:color="auto"/>
      </w:divBdr>
      <w:divsChild>
        <w:div w:id="233123032">
          <w:marLeft w:val="0"/>
          <w:marRight w:val="0"/>
          <w:marTop w:val="0"/>
          <w:marBottom w:val="0"/>
          <w:divBdr>
            <w:top w:val="none" w:sz="0" w:space="0" w:color="auto"/>
            <w:left w:val="none" w:sz="0" w:space="0" w:color="auto"/>
            <w:bottom w:val="none" w:sz="0" w:space="0" w:color="auto"/>
            <w:right w:val="none" w:sz="0" w:space="0" w:color="auto"/>
          </w:divBdr>
          <w:divsChild>
            <w:div w:id="2017606750">
              <w:marLeft w:val="0"/>
              <w:marRight w:val="0"/>
              <w:marTop w:val="0"/>
              <w:marBottom w:val="0"/>
              <w:divBdr>
                <w:top w:val="none" w:sz="0" w:space="0" w:color="auto"/>
                <w:left w:val="none" w:sz="0" w:space="0" w:color="auto"/>
                <w:bottom w:val="none" w:sz="0" w:space="0" w:color="auto"/>
                <w:right w:val="none" w:sz="0" w:space="0" w:color="auto"/>
              </w:divBdr>
              <w:divsChild>
                <w:div w:id="384984851">
                  <w:marLeft w:val="0"/>
                  <w:marRight w:val="0"/>
                  <w:marTop w:val="0"/>
                  <w:marBottom w:val="0"/>
                  <w:divBdr>
                    <w:top w:val="none" w:sz="0" w:space="0" w:color="auto"/>
                    <w:left w:val="none" w:sz="0" w:space="0" w:color="auto"/>
                    <w:bottom w:val="none" w:sz="0" w:space="0" w:color="auto"/>
                    <w:right w:val="none" w:sz="0" w:space="0" w:color="auto"/>
                  </w:divBdr>
                  <w:divsChild>
                    <w:div w:id="1627539515">
                      <w:marLeft w:val="0"/>
                      <w:marRight w:val="0"/>
                      <w:marTop w:val="0"/>
                      <w:marBottom w:val="0"/>
                      <w:divBdr>
                        <w:top w:val="none" w:sz="0" w:space="0" w:color="auto"/>
                        <w:left w:val="none" w:sz="0" w:space="0" w:color="auto"/>
                        <w:bottom w:val="none" w:sz="0" w:space="0" w:color="auto"/>
                        <w:right w:val="none" w:sz="0" w:space="0" w:color="auto"/>
                      </w:divBdr>
                      <w:divsChild>
                        <w:div w:id="1917783063">
                          <w:marLeft w:val="0"/>
                          <w:marRight w:val="0"/>
                          <w:marTop w:val="0"/>
                          <w:marBottom w:val="0"/>
                          <w:divBdr>
                            <w:top w:val="none" w:sz="0" w:space="0" w:color="auto"/>
                            <w:left w:val="none" w:sz="0" w:space="0" w:color="auto"/>
                            <w:bottom w:val="none" w:sz="0" w:space="0" w:color="auto"/>
                            <w:right w:val="none" w:sz="0" w:space="0" w:color="auto"/>
                          </w:divBdr>
                          <w:divsChild>
                            <w:div w:id="1669095914">
                              <w:marLeft w:val="0"/>
                              <w:marRight w:val="0"/>
                              <w:marTop w:val="0"/>
                              <w:marBottom w:val="0"/>
                              <w:divBdr>
                                <w:top w:val="none" w:sz="0" w:space="0" w:color="auto"/>
                                <w:left w:val="none" w:sz="0" w:space="0" w:color="auto"/>
                                <w:bottom w:val="none" w:sz="0" w:space="0" w:color="auto"/>
                                <w:right w:val="none" w:sz="0" w:space="0" w:color="auto"/>
                              </w:divBdr>
                              <w:divsChild>
                                <w:div w:id="2108959086">
                                  <w:marLeft w:val="0"/>
                                  <w:marRight w:val="0"/>
                                  <w:marTop w:val="0"/>
                                  <w:marBottom w:val="0"/>
                                  <w:divBdr>
                                    <w:top w:val="none" w:sz="0" w:space="0" w:color="auto"/>
                                    <w:left w:val="none" w:sz="0" w:space="0" w:color="auto"/>
                                    <w:bottom w:val="none" w:sz="0" w:space="0" w:color="auto"/>
                                    <w:right w:val="none" w:sz="0" w:space="0" w:color="auto"/>
                                  </w:divBdr>
                                  <w:divsChild>
                                    <w:div w:id="883829296">
                                      <w:marLeft w:val="0"/>
                                      <w:marRight w:val="0"/>
                                      <w:marTop w:val="0"/>
                                      <w:marBottom w:val="0"/>
                                      <w:divBdr>
                                        <w:top w:val="none" w:sz="0" w:space="0" w:color="auto"/>
                                        <w:left w:val="none" w:sz="0" w:space="0" w:color="auto"/>
                                        <w:bottom w:val="none" w:sz="0" w:space="0" w:color="auto"/>
                                        <w:right w:val="none" w:sz="0" w:space="0" w:color="auto"/>
                                      </w:divBdr>
                                      <w:divsChild>
                                        <w:div w:id="1174107989">
                                          <w:marLeft w:val="0"/>
                                          <w:marRight w:val="0"/>
                                          <w:marTop w:val="0"/>
                                          <w:marBottom w:val="0"/>
                                          <w:divBdr>
                                            <w:top w:val="none" w:sz="0" w:space="0" w:color="auto"/>
                                            <w:left w:val="none" w:sz="0" w:space="0" w:color="auto"/>
                                            <w:bottom w:val="none" w:sz="0" w:space="0" w:color="auto"/>
                                            <w:right w:val="none" w:sz="0" w:space="0" w:color="auto"/>
                                          </w:divBdr>
                                          <w:divsChild>
                                            <w:div w:id="1025206958">
                                              <w:marLeft w:val="0"/>
                                              <w:marRight w:val="0"/>
                                              <w:marTop w:val="0"/>
                                              <w:marBottom w:val="77"/>
                                              <w:divBdr>
                                                <w:top w:val="none" w:sz="0" w:space="0" w:color="auto"/>
                                                <w:left w:val="none" w:sz="0" w:space="0" w:color="auto"/>
                                                <w:bottom w:val="none" w:sz="0" w:space="0" w:color="auto"/>
                                                <w:right w:val="none" w:sz="0" w:space="0" w:color="auto"/>
                                              </w:divBdr>
                                              <w:divsChild>
                                                <w:div w:id="15561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694070">
      <w:bodyDiv w:val="1"/>
      <w:marLeft w:val="0"/>
      <w:marRight w:val="0"/>
      <w:marTop w:val="0"/>
      <w:marBottom w:val="2941"/>
      <w:divBdr>
        <w:top w:val="none" w:sz="0" w:space="0" w:color="auto"/>
        <w:left w:val="none" w:sz="0" w:space="0" w:color="auto"/>
        <w:bottom w:val="none" w:sz="0" w:space="0" w:color="auto"/>
        <w:right w:val="none" w:sz="0" w:space="0" w:color="auto"/>
      </w:divBdr>
      <w:divsChild>
        <w:div w:id="126822085">
          <w:marLeft w:val="0"/>
          <w:marRight w:val="0"/>
          <w:marTop w:val="0"/>
          <w:marBottom w:val="0"/>
          <w:divBdr>
            <w:top w:val="none" w:sz="0" w:space="0" w:color="auto"/>
            <w:left w:val="none" w:sz="0" w:space="0" w:color="auto"/>
            <w:bottom w:val="none" w:sz="0" w:space="0" w:color="auto"/>
            <w:right w:val="none" w:sz="0" w:space="0" w:color="auto"/>
          </w:divBdr>
          <w:divsChild>
            <w:div w:id="793911572">
              <w:marLeft w:val="0"/>
              <w:marRight w:val="0"/>
              <w:marTop w:val="0"/>
              <w:marBottom w:val="0"/>
              <w:divBdr>
                <w:top w:val="none" w:sz="0" w:space="0" w:color="auto"/>
                <w:left w:val="none" w:sz="0" w:space="0" w:color="auto"/>
                <w:bottom w:val="none" w:sz="0" w:space="0" w:color="auto"/>
                <w:right w:val="none" w:sz="0" w:space="0" w:color="auto"/>
              </w:divBdr>
              <w:divsChild>
                <w:div w:id="1318530539">
                  <w:marLeft w:val="0"/>
                  <w:marRight w:val="0"/>
                  <w:marTop w:val="0"/>
                  <w:marBottom w:val="0"/>
                  <w:divBdr>
                    <w:top w:val="none" w:sz="0" w:space="0" w:color="auto"/>
                    <w:left w:val="none" w:sz="0" w:space="0" w:color="auto"/>
                    <w:bottom w:val="none" w:sz="0" w:space="0" w:color="auto"/>
                    <w:right w:val="none" w:sz="0" w:space="0" w:color="auto"/>
                  </w:divBdr>
                  <w:divsChild>
                    <w:div w:id="433674622">
                      <w:marLeft w:val="0"/>
                      <w:marRight w:val="0"/>
                      <w:marTop w:val="0"/>
                      <w:marBottom w:val="0"/>
                      <w:divBdr>
                        <w:top w:val="none" w:sz="0" w:space="0" w:color="auto"/>
                        <w:left w:val="none" w:sz="0" w:space="0" w:color="auto"/>
                        <w:bottom w:val="none" w:sz="0" w:space="0" w:color="auto"/>
                        <w:right w:val="none" w:sz="0" w:space="0" w:color="auto"/>
                      </w:divBdr>
                      <w:divsChild>
                        <w:div w:id="1796631377">
                          <w:marLeft w:val="0"/>
                          <w:marRight w:val="0"/>
                          <w:marTop w:val="0"/>
                          <w:marBottom w:val="0"/>
                          <w:divBdr>
                            <w:top w:val="none" w:sz="0" w:space="0" w:color="auto"/>
                            <w:left w:val="none" w:sz="0" w:space="0" w:color="auto"/>
                            <w:bottom w:val="none" w:sz="0" w:space="0" w:color="auto"/>
                            <w:right w:val="none" w:sz="0" w:space="0" w:color="auto"/>
                          </w:divBdr>
                          <w:divsChild>
                            <w:div w:id="1921064885">
                              <w:marLeft w:val="0"/>
                              <w:marRight w:val="0"/>
                              <w:marTop w:val="0"/>
                              <w:marBottom w:val="0"/>
                              <w:divBdr>
                                <w:top w:val="none" w:sz="0" w:space="0" w:color="auto"/>
                                <w:left w:val="none" w:sz="0" w:space="0" w:color="auto"/>
                                <w:bottom w:val="none" w:sz="0" w:space="0" w:color="auto"/>
                                <w:right w:val="none" w:sz="0" w:space="0" w:color="auto"/>
                              </w:divBdr>
                              <w:divsChild>
                                <w:div w:id="1810778393">
                                  <w:marLeft w:val="0"/>
                                  <w:marRight w:val="0"/>
                                  <w:marTop w:val="0"/>
                                  <w:marBottom w:val="0"/>
                                  <w:divBdr>
                                    <w:top w:val="none" w:sz="0" w:space="0" w:color="auto"/>
                                    <w:left w:val="none" w:sz="0" w:space="0" w:color="auto"/>
                                    <w:bottom w:val="none" w:sz="0" w:space="0" w:color="auto"/>
                                    <w:right w:val="none" w:sz="0" w:space="0" w:color="auto"/>
                                  </w:divBdr>
                                  <w:divsChild>
                                    <w:div w:id="1290864376">
                                      <w:marLeft w:val="0"/>
                                      <w:marRight w:val="0"/>
                                      <w:marTop w:val="0"/>
                                      <w:marBottom w:val="0"/>
                                      <w:divBdr>
                                        <w:top w:val="none" w:sz="0" w:space="0" w:color="auto"/>
                                        <w:left w:val="none" w:sz="0" w:space="0" w:color="auto"/>
                                        <w:bottom w:val="none" w:sz="0" w:space="0" w:color="auto"/>
                                        <w:right w:val="none" w:sz="0" w:space="0" w:color="auto"/>
                                      </w:divBdr>
                                      <w:divsChild>
                                        <w:div w:id="777065408">
                                          <w:marLeft w:val="0"/>
                                          <w:marRight w:val="0"/>
                                          <w:marTop w:val="0"/>
                                          <w:marBottom w:val="77"/>
                                          <w:divBdr>
                                            <w:top w:val="none" w:sz="0" w:space="0" w:color="auto"/>
                                            <w:left w:val="none" w:sz="0" w:space="0" w:color="auto"/>
                                            <w:bottom w:val="none" w:sz="0" w:space="0" w:color="auto"/>
                                            <w:right w:val="none" w:sz="0" w:space="0" w:color="auto"/>
                                          </w:divBdr>
                                          <w:divsChild>
                                            <w:div w:id="1086725717">
                                              <w:marLeft w:val="0"/>
                                              <w:marRight w:val="0"/>
                                              <w:marTop w:val="0"/>
                                              <w:marBottom w:val="0"/>
                                              <w:divBdr>
                                                <w:top w:val="single" w:sz="6" w:space="1" w:color="CCCCCC"/>
                                                <w:left w:val="single" w:sz="6" w:space="1" w:color="CCCCCC"/>
                                                <w:bottom w:val="single" w:sz="6" w:space="1" w:color="CCCCCC"/>
                                                <w:right w:val="single" w:sz="6" w:space="1" w:color="CCCCCC"/>
                                              </w:divBdr>
                                              <w:divsChild>
                                                <w:div w:id="1221674594">
                                                  <w:marLeft w:val="0"/>
                                                  <w:marRight w:val="0"/>
                                                  <w:marTop w:val="0"/>
                                                  <w:marBottom w:val="0"/>
                                                  <w:divBdr>
                                                    <w:top w:val="none" w:sz="0" w:space="0" w:color="auto"/>
                                                    <w:left w:val="none" w:sz="0" w:space="0" w:color="auto"/>
                                                    <w:bottom w:val="none" w:sz="0" w:space="0" w:color="auto"/>
                                                    <w:right w:val="none" w:sz="0" w:space="0" w:color="auto"/>
                                                  </w:divBdr>
                                                  <w:divsChild>
                                                    <w:div w:id="10948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89304">
      <w:bodyDiv w:val="1"/>
      <w:marLeft w:val="0"/>
      <w:marRight w:val="0"/>
      <w:marTop w:val="0"/>
      <w:marBottom w:val="2941"/>
      <w:divBdr>
        <w:top w:val="none" w:sz="0" w:space="0" w:color="auto"/>
        <w:left w:val="none" w:sz="0" w:space="0" w:color="auto"/>
        <w:bottom w:val="none" w:sz="0" w:space="0" w:color="auto"/>
        <w:right w:val="none" w:sz="0" w:space="0" w:color="auto"/>
      </w:divBdr>
      <w:divsChild>
        <w:div w:id="1053650851">
          <w:marLeft w:val="0"/>
          <w:marRight w:val="0"/>
          <w:marTop w:val="0"/>
          <w:marBottom w:val="0"/>
          <w:divBdr>
            <w:top w:val="none" w:sz="0" w:space="0" w:color="auto"/>
            <w:left w:val="none" w:sz="0" w:space="0" w:color="auto"/>
            <w:bottom w:val="none" w:sz="0" w:space="0" w:color="auto"/>
            <w:right w:val="none" w:sz="0" w:space="0" w:color="auto"/>
          </w:divBdr>
          <w:divsChild>
            <w:div w:id="1835300016">
              <w:marLeft w:val="0"/>
              <w:marRight w:val="0"/>
              <w:marTop w:val="0"/>
              <w:marBottom w:val="0"/>
              <w:divBdr>
                <w:top w:val="none" w:sz="0" w:space="0" w:color="auto"/>
                <w:left w:val="none" w:sz="0" w:space="0" w:color="auto"/>
                <w:bottom w:val="none" w:sz="0" w:space="0" w:color="auto"/>
                <w:right w:val="none" w:sz="0" w:space="0" w:color="auto"/>
              </w:divBdr>
              <w:divsChild>
                <w:div w:id="198708074">
                  <w:marLeft w:val="0"/>
                  <w:marRight w:val="0"/>
                  <w:marTop w:val="0"/>
                  <w:marBottom w:val="0"/>
                  <w:divBdr>
                    <w:top w:val="none" w:sz="0" w:space="0" w:color="auto"/>
                    <w:left w:val="none" w:sz="0" w:space="0" w:color="auto"/>
                    <w:bottom w:val="none" w:sz="0" w:space="0" w:color="auto"/>
                    <w:right w:val="none" w:sz="0" w:space="0" w:color="auto"/>
                  </w:divBdr>
                  <w:divsChild>
                    <w:div w:id="1805386959">
                      <w:marLeft w:val="0"/>
                      <w:marRight w:val="0"/>
                      <w:marTop w:val="0"/>
                      <w:marBottom w:val="0"/>
                      <w:divBdr>
                        <w:top w:val="none" w:sz="0" w:space="0" w:color="auto"/>
                        <w:left w:val="none" w:sz="0" w:space="0" w:color="auto"/>
                        <w:bottom w:val="none" w:sz="0" w:space="0" w:color="auto"/>
                        <w:right w:val="none" w:sz="0" w:space="0" w:color="auto"/>
                      </w:divBdr>
                      <w:divsChild>
                        <w:div w:id="380519134">
                          <w:marLeft w:val="0"/>
                          <w:marRight w:val="0"/>
                          <w:marTop w:val="0"/>
                          <w:marBottom w:val="0"/>
                          <w:divBdr>
                            <w:top w:val="none" w:sz="0" w:space="0" w:color="auto"/>
                            <w:left w:val="none" w:sz="0" w:space="0" w:color="auto"/>
                            <w:bottom w:val="none" w:sz="0" w:space="0" w:color="auto"/>
                            <w:right w:val="none" w:sz="0" w:space="0" w:color="auto"/>
                          </w:divBdr>
                          <w:divsChild>
                            <w:div w:id="1788812087">
                              <w:marLeft w:val="0"/>
                              <w:marRight w:val="0"/>
                              <w:marTop w:val="0"/>
                              <w:marBottom w:val="0"/>
                              <w:divBdr>
                                <w:top w:val="none" w:sz="0" w:space="0" w:color="auto"/>
                                <w:left w:val="none" w:sz="0" w:space="0" w:color="auto"/>
                                <w:bottom w:val="none" w:sz="0" w:space="0" w:color="auto"/>
                                <w:right w:val="none" w:sz="0" w:space="0" w:color="auto"/>
                              </w:divBdr>
                              <w:divsChild>
                                <w:div w:id="822232325">
                                  <w:marLeft w:val="0"/>
                                  <w:marRight w:val="0"/>
                                  <w:marTop w:val="0"/>
                                  <w:marBottom w:val="0"/>
                                  <w:divBdr>
                                    <w:top w:val="none" w:sz="0" w:space="0" w:color="auto"/>
                                    <w:left w:val="none" w:sz="0" w:space="0" w:color="auto"/>
                                    <w:bottom w:val="none" w:sz="0" w:space="0" w:color="auto"/>
                                    <w:right w:val="none" w:sz="0" w:space="0" w:color="auto"/>
                                  </w:divBdr>
                                  <w:divsChild>
                                    <w:div w:id="1428423805">
                                      <w:marLeft w:val="0"/>
                                      <w:marRight w:val="0"/>
                                      <w:marTop w:val="0"/>
                                      <w:marBottom w:val="0"/>
                                      <w:divBdr>
                                        <w:top w:val="none" w:sz="0" w:space="0" w:color="auto"/>
                                        <w:left w:val="none" w:sz="0" w:space="0" w:color="auto"/>
                                        <w:bottom w:val="none" w:sz="0" w:space="0" w:color="auto"/>
                                        <w:right w:val="none" w:sz="0" w:space="0" w:color="auto"/>
                                      </w:divBdr>
                                      <w:divsChild>
                                        <w:div w:id="511067873">
                                          <w:marLeft w:val="0"/>
                                          <w:marRight w:val="0"/>
                                          <w:marTop w:val="0"/>
                                          <w:marBottom w:val="77"/>
                                          <w:divBdr>
                                            <w:top w:val="none" w:sz="0" w:space="0" w:color="auto"/>
                                            <w:left w:val="none" w:sz="0" w:space="0" w:color="auto"/>
                                            <w:bottom w:val="none" w:sz="0" w:space="0" w:color="auto"/>
                                            <w:right w:val="none" w:sz="0" w:space="0" w:color="auto"/>
                                          </w:divBdr>
                                          <w:divsChild>
                                            <w:div w:id="1455708807">
                                              <w:marLeft w:val="0"/>
                                              <w:marRight w:val="0"/>
                                              <w:marTop w:val="0"/>
                                              <w:marBottom w:val="0"/>
                                              <w:divBdr>
                                                <w:top w:val="none" w:sz="0" w:space="0" w:color="auto"/>
                                                <w:left w:val="none" w:sz="0" w:space="0" w:color="auto"/>
                                                <w:bottom w:val="none" w:sz="0" w:space="0" w:color="auto"/>
                                                <w:right w:val="none" w:sz="0" w:space="0" w:color="auto"/>
                                              </w:divBdr>
                                              <w:divsChild>
                                                <w:div w:id="701831195">
                                                  <w:marLeft w:val="0"/>
                                                  <w:marRight w:val="0"/>
                                                  <w:marTop w:val="0"/>
                                                  <w:marBottom w:val="0"/>
                                                  <w:divBdr>
                                                    <w:top w:val="none" w:sz="0" w:space="0" w:color="auto"/>
                                                    <w:left w:val="none" w:sz="0" w:space="0" w:color="auto"/>
                                                    <w:bottom w:val="none" w:sz="0" w:space="0" w:color="auto"/>
                                                    <w:right w:val="none" w:sz="0" w:space="0" w:color="auto"/>
                                                  </w:divBdr>
                                                  <w:divsChild>
                                                    <w:div w:id="2002200987">
                                                      <w:marLeft w:val="0"/>
                                                      <w:marRight w:val="0"/>
                                                      <w:marTop w:val="0"/>
                                                      <w:marBottom w:val="0"/>
                                                      <w:divBdr>
                                                        <w:top w:val="none" w:sz="0" w:space="0" w:color="auto"/>
                                                        <w:left w:val="none" w:sz="0" w:space="0" w:color="auto"/>
                                                        <w:bottom w:val="none" w:sz="0" w:space="0" w:color="auto"/>
                                                        <w:right w:val="none" w:sz="0" w:space="0" w:color="auto"/>
                                                      </w:divBdr>
                                                      <w:divsChild>
                                                        <w:div w:id="2096432245">
                                                          <w:marLeft w:val="0"/>
                                                          <w:marRight w:val="0"/>
                                                          <w:marTop w:val="0"/>
                                                          <w:marBottom w:val="0"/>
                                                          <w:divBdr>
                                                            <w:top w:val="none" w:sz="0" w:space="0" w:color="auto"/>
                                                            <w:left w:val="none" w:sz="0" w:space="0" w:color="auto"/>
                                                            <w:bottom w:val="none" w:sz="0" w:space="0" w:color="auto"/>
                                                            <w:right w:val="none" w:sz="0" w:space="0" w:color="auto"/>
                                                          </w:divBdr>
                                                          <w:divsChild>
                                                            <w:div w:id="16690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312236">
      <w:bodyDiv w:val="1"/>
      <w:marLeft w:val="0"/>
      <w:marRight w:val="0"/>
      <w:marTop w:val="0"/>
      <w:marBottom w:val="2941"/>
      <w:divBdr>
        <w:top w:val="none" w:sz="0" w:space="0" w:color="auto"/>
        <w:left w:val="none" w:sz="0" w:space="0" w:color="auto"/>
        <w:bottom w:val="none" w:sz="0" w:space="0" w:color="auto"/>
        <w:right w:val="none" w:sz="0" w:space="0" w:color="auto"/>
      </w:divBdr>
      <w:divsChild>
        <w:div w:id="1833174793">
          <w:marLeft w:val="0"/>
          <w:marRight w:val="0"/>
          <w:marTop w:val="0"/>
          <w:marBottom w:val="0"/>
          <w:divBdr>
            <w:top w:val="none" w:sz="0" w:space="0" w:color="auto"/>
            <w:left w:val="none" w:sz="0" w:space="0" w:color="auto"/>
            <w:bottom w:val="none" w:sz="0" w:space="0" w:color="auto"/>
            <w:right w:val="none" w:sz="0" w:space="0" w:color="auto"/>
          </w:divBdr>
          <w:divsChild>
            <w:div w:id="235284362">
              <w:marLeft w:val="0"/>
              <w:marRight w:val="0"/>
              <w:marTop w:val="0"/>
              <w:marBottom w:val="0"/>
              <w:divBdr>
                <w:top w:val="none" w:sz="0" w:space="0" w:color="auto"/>
                <w:left w:val="none" w:sz="0" w:space="0" w:color="auto"/>
                <w:bottom w:val="none" w:sz="0" w:space="0" w:color="auto"/>
                <w:right w:val="none" w:sz="0" w:space="0" w:color="auto"/>
              </w:divBdr>
              <w:divsChild>
                <w:div w:id="430205690">
                  <w:marLeft w:val="0"/>
                  <w:marRight w:val="0"/>
                  <w:marTop w:val="0"/>
                  <w:marBottom w:val="0"/>
                  <w:divBdr>
                    <w:top w:val="none" w:sz="0" w:space="0" w:color="auto"/>
                    <w:left w:val="none" w:sz="0" w:space="0" w:color="auto"/>
                    <w:bottom w:val="none" w:sz="0" w:space="0" w:color="auto"/>
                    <w:right w:val="none" w:sz="0" w:space="0" w:color="auto"/>
                  </w:divBdr>
                  <w:divsChild>
                    <w:div w:id="161698235">
                      <w:marLeft w:val="0"/>
                      <w:marRight w:val="0"/>
                      <w:marTop w:val="0"/>
                      <w:marBottom w:val="0"/>
                      <w:divBdr>
                        <w:top w:val="none" w:sz="0" w:space="0" w:color="auto"/>
                        <w:left w:val="none" w:sz="0" w:space="0" w:color="auto"/>
                        <w:bottom w:val="none" w:sz="0" w:space="0" w:color="auto"/>
                        <w:right w:val="none" w:sz="0" w:space="0" w:color="auto"/>
                      </w:divBdr>
                      <w:divsChild>
                        <w:div w:id="1471092985">
                          <w:marLeft w:val="0"/>
                          <w:marRight w:val="0"/>
                          <w:marTop w:val="0"/>
                          <w:marBottom w:val="0"/>
                          <w:divBdr>
                            <w:top w:val="none" w:sz="0" w:space="0" w:color="auto"/>
                            <w:left w:val="none" w:sz="0" w:space="0" w:color="auto"/>
                            <w:bottom w:val="none" w:sz="0" w:space="0" w:color="auto"/>
                            <w:right w:val="none" w:sz="0" w:space="0" w:color="auto"/>
                          </w:divBdr>
                          <w:divsChild>
                            <w:div w:id="840778075">
                              <w:marLeft w:val="0"/>
                              <w:marRight w:val="0"/>
                              <w:marTop w:val="0"/>
                              <w:marBottom w:val="0"/>
                              <w:divBdr>
                                <w:top w:val="none" w:sz="0" w:space="0" w:color="auto"/>
                                <w:left w:val="none" w:sz="0" w:space="0" w:color="auto"/>
                                <w:bottom w:val="none" w:sz="0" w:space="0" w:color="auto"/>
                                <w:right w:val="none" w:sz="0" w:space="0" w:color="auto"/>
                              </w:divBdr>
                              <w:divsChild>
                                <w:div w:id="572665964">
                                  <w:marLeft w:val="0"/>
                                  <w:marRight w:val="0"/>
                                  <w:marTop w:val="0"/>
                                  <w:marBottom w:val="0"/>
                                  <w:divBdr>
                                    <w:top w:val="none" w:sz="0" w:space="0" w:color="auto"/>
                                    <w:left w:val="none" w:sz="0" w:space="0" w:color="auto"/>
                                    <w:bottom w:val="none" w:sz="0" w:space="0" w:color="auto"/>
                                    <w:right w:val="none" w:sz="0" w:space="0" w:color="auto"/>
                                  </w:divBdr>
                                  <w:divsChild>
                                    <w:div w:id="563024601">
                                      <w:marLeft w:val="0"/>
                                      <w:marRight w:val="0"/>
                                      <w:marTop w:val="0"/>
                                      <w:marBottom w:val="0"/>
                                      <w:divBdr>
                                        <w:top w:val="none" w:sz="0" w:space="0" w:color="auto"/>
                                        <w:left w:val="none" w:sz="0" w:space="0" w:color="auto"/>
                                        <w:bottom w:val="none" w:sz="0" w:space="0" w:color="auto"/>
                                        <w:right w:val="none" w:sz="0" w:space="0" w:color="auto"/>
                                      </w:divBdr>
                                      <w:divsChild>
                                        <w:div w:id="265965391">
                                          <w:marLeft w:val="0"/>
                                          <w:marRight w:val="0"/>
                                          <w:marTop w:val="0"/>
                                          <w:marBottom w:val="0"/>
                                          <w:divBdr>
                                            <w:top w:val="none" w:sz="0" w:space="0" w:color="auto"/>
                                            <w:left w:val="none" w:sz="0" w:space="0" w:color="auto"/>
                                            <w:bottom w:val="none" w:sz="0" w:space="0" w:color="auto"/>
                                            <w:right w:val="none" w:sz="0" w:space="0" w:color="auto"/>
                                          </w:divBdr>
                                          <w:divsChild>
                                            <w:div w:id="67268029">
                                              <w:marLeft w:val="0"/>
                                              <w:marRight w:val="0"/>
                                              <w:marTop w:val="0"/>
                                              <w:marBottom w:val="0"/>
                                              <w:divBdr>
                                                <w:top w:val="none" w:sz="0" w:space="0" w:color="auto"/>
                                                <w:left w:val="none" w:sz="0" w:space="0" w:color="auto"/>
                                                <w:bottom w:val="none" w:sz="0" w:space="0" w:color="auto"/>
                                                <w:right w:val="none" w:sz="0" w:space="0" w:color="auto"/>
                                              </w:divBdr>
                                              <w:divsChild>
                                                <w:div w:id="144862269">
                                                  <w:marLeft w:val="0"/>
                                                  <w:marRight w:val="0"/>
                                                  <w:marTop w:val="0"/>
                                                  <w:marBottom w:val="77"/>
                                                  <w:divBdr>
                                                    <w:top w:val="none" w:sz="0" w:space="0" w:color="auto"/>
                                                    <w:left w:val="none" w:sz="0" w:space="0" w:color="auto"/>
                                                    <w:bottom w:val="none" w:sz="0" w:space="0" w:color="auto"/>
                                                    <w:right w:val="none" w:sz="0" w:space="0" w:color="auto"/>
                                                  </w:divBdr>
                                                  <w:divsChild>
                                                    <w:div w:id="8049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33456">
      <w:bodyDiv w:val="1"/>
      <w:marLeft w:val="0"/>
      <w:marRight w:val="0"/>
      <w:marTop w:val="0"/>
      <w:marBottom w:val="2941"/>
      <w:divBdr>
        <w:top w:val="none" w:sz="0" w:space="0" w:color="auto"/>
        <w:left w:val="none" w:sz="0" w:space="0" w:color="auto"/>
        <w:bottom w:val="none" w:sz="0" w:space="0" w:color="auto"/>
        <w:right w:val="none" w:sz="0" w:space="0" w:color="auto"/>
      </w:divBdr>
      <w:divsChild>
        <w:div w:id="1380284584">
          <w:marLeft w:val="0"/>
          <w:marRight w:val="0"/>
          <w:marTop w:val="0"/>
          <w:marBottom w:val="0"/>
          <w:divBdr>
            <w:top w:val="none" w:sz="0" w:space="0" w:color="auto"/>
            <w:left w:val="none" w:sz="0" w:space="0" w:color="auto"/>
            <w:bottom w:val="none" w:sz="0" w:space="0" w:color="auto"/>
            <w:right w:val="none" w:sz="0" w:space="0" w:color="auto"/>
          </w:divBdr>
          <w:divsChild>
            <w:div w:id="23334254">
              <w:marLeft w:val="0"/>
              <w:marRight w:val="0"/>
              <w:marTop w:val="0"/>
              <w:marBottom w:val="0"/>
              <w:divBdr>
                <w:top w:val="none" w:sz="0" w:space="0" w:color="auto"/>
                <w:left w:val="none" w:sz="0" w:space="0" w:color="auto"/>
                <w:bottom w:val="none" w:sz="0" w:space="0" w:color="auto"/>
                <w:right w:val="none" w:sz="0" w:space="0" w:color="auto"/>
              </w:divBdr>
              <w:divsChild>
                <w:div w:id="70130400">
                  <w:marLeft w:val="0"/>
                  <w:marRight w:val="0"/>
                  <w:marTop w:val="0"/>
                  <w:marBottom w:val="0"/>
                  <w:divBdr>
                    <w:top w:val="none" w:sz="0" w:space="0" w:color="auto"/>
                    <w:left w:val="none" w:sz="0" w:space="0" w:color="auto"/>
                    <w:bottom w:val="none" w:sz="0" w:space="0" w:color="auto"/>
                    <w:right w:val="none" w:sz="0" w:space="0" w:color="auto"/>
                  </w:divBdr>
                  <w:divsChild>
                    <w:div w:id="2019575670">
                      <w:marLeft w:val="0"/>
                      <w:marRight w:val="0"/>
                      <w:marTop w:val="0"/>
                      <w:marBottom w:val="0"/>
                      <w:divBdr>
                        <w:top w:val="none" w:sz="0" w:space="0" w:color="auto"/>
                        <w:left w:val="none" w:sz="0" w:space="0" w:color="auto"/>
                        <w:bottom w:val="none" w:sz="0" w:space="0" w:color="auto"/>
                        <w:right w:val="none" w:sz="0" w:space="0" w:color="auto"/>
                      </w:divBdr>
                      <w:divsChild>
                        <w:div w:id="1872721664">
                          <w:marLeft w:val="0"/>
                          <w:marRight w:val="0"/>
                          <w:marTop w:val="0"/>
                          <w:marBottom w:val="0"/>
                          <w:divBdr>
                            <w:top w:val="none" w:sz="0" w:space="0" w:color="auto"/>
                            <w:left w:val="none" w:sz="0" w:space="0" w:color="auto"/>
                            <w:bottom w:val="none" w:sz="0" w:space="0" w:color="auto"/>
                            <w:right w:val="none" w:sz="0" w:space="0" w:color="auto"/>
                          </w:divBdr>
                          <w:divsChild>
                            <w:div w:id="1041244996">
                              <w:marLeft w:val="0"/>
                              <w:marRight w:val="0"/>
                              <w:marTop w:val="0"/>
                              <w:marBottom w:val="0"/>
                              <w:divBdr>
                                <w:top w:val="none" w:sz="0" w:space="0" w:color="auto"/>
                                <w:left w:val="none" w:sz="0" w:space="0" w:color="auto"/>
                                <w:bottom w:val="none" w:sz="0" w:space="0" w:color="auto"/>
                                <w:right w:val="none" w:sz="0" w:space="0" w:color="auto"/>
                              </w:divBdr>
                              <w:divsChild>
                                <w:div w:id="272908114">
                                  <w:marLeft w:val="0"/>
                                  <w:marRight w:val="0"/>
                                  <w:marTop w:val="0"/>
                                  <w:marBottom w:val="0"/>
                                  <w:divBdr>
                                    <w:top w:val="none" w:sz="0" w:space="0" w:color="auto"/>
                                    <w:left w:val="none" w:sz="0" w:space="0" w:color="auto"/>
                                    <w:bottom w:val="none" w:sz="0" w:space="0" w:color="auto"/>
                                    <w:right w:val="none" w:sz="0" w:space="0" w:color="auto"/>
                                  </w:divBdr>
                                  <w:divsChild>
                                    <w:div w:id="1633363974">
                                      <w:marLeft w:val="0"/>
                                      <w:marRight w:val="0"/>
                                      <w:marTop w:val="0"/>
                                      <w:marBottom w:val="0"/>
                                      <w:divBdr>
                                        <w:top w:val="none" w:sz="0" w:space="0" w:color="auto"/>
                                        <w:left w:val="none" w:sz="0" w:space="0" w:color="auto"/>
                                        <w:bottom w:val="none" w:sz="0" w:space="0" w:color="auto"/>
                                        <w:right w:val="none" w:sz="0" w:space="0" w:color="auto"/>
                                      </w:divBdr>
                                      <w:divsChild>
                                        <w:div w:id="652761183">
                                          <w:marLeft w:val="0"/>
                                          <w:marRight w:val="0"/>
                                          <w:marTop w:val="0"/>
                                          <w:marBottom w:val="0"/>
                                          <w:divBdr>
                                            <w:top w:val="none" w:sz="0" w:space="0" w:color="auto"/>
                                            <w:left w:val="none" w:sz="0" w:space="0" w:color="auto"/>
                                            <w:bottom w:val="none" w:sz="0" w:space="0" w:color="auto"/>
                                            <w:right w:val="none" w:sz="0" w:space="0" w:color="auto"/>
                                          </w:divBdr>
                                          <w:divsChild>
                                            <w:div w:id="1906331658">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598933">
      <w:bodyDiv w:val="1"/>
      <w:marLeft w:val="0"/>
      <w:marRight w:val="0"/>
      <w:marTop w:val="0"/>
      <w:marBottom w:val="2941"/>
      <w:divBdr>
        <w:top w:val="none" w:sz="0" w:space="0" w:color="auto"/>
        <w:left w:val="none" w:sz="0" w:space="0" w:color="auto"/>
        <w:bottom w:val="none" w:sz="0" w:space="0" w:color="auto"/>
        <w:right w:val="none" w:sz="0" w:space="0" w:color="auto"/>
      </w:divBdr>
      <w:divsChild>
        <w:div w:id="516315739">
          <w:marLeft w:val="0"/>
          <w:marRight w:val="0"/>
          <w:marTop w:val="0"/>
          <w:marBottom w:val="0"/>
          <w:divBdr>
            <w:top w:val="none" w:sz="0" w:space="0" w:color="auto"/>
            <w:left w:val="none" w:sz="0" w:space="0" w:color="auto"/>
            <w:bottom w:val="none" w:sz="0" w:space="0" w:color="auto"/>
            <w:right w:val="none" w:sz="0" w:space="0" w:color="auto"/>
          </w:divBdr>
          <w:divsChild>
            <w:div w:id="1305349462">
              <w:marLeft w:val="0"/>
              <w:marRight w:val="0"/>
              <w:marTop w:val="0"/>
              <w:marBottom w:val="0"/>
              <w:divBdr>
                <w:top w:val="none" w:sz="0" w:space="0" w:color="auto"/>
                <w:left w:val="none" w:sz="0" w:space="0" w:color="auto"/>
                <w:bottom w:val="none" w:sz="0" w:space="0" w:color="auto"/>
                <w:right w:val="none" w:sz="0" w:space="0" w:color="auto"/>
              </w:divBdr>
              <w:divsChild>
                <w:div w:id="1331101768">
                  <w:marLeft w:val="0"/>
                  <w:marRight w:val="0"/>
                  <w:marTop w:val="0"/>
                  <w:marBottom w:val="0"/>
                  <w:divBdr>
                    <w:top w:val="none" w:sz="0" w:space="0" w:color="auto"/>
                    <w:left w:val="none" w:sz="0" w:space="0" w:color="auto"/>
                    <w:bottom w:val="none" w:sz="0" w:space="0" w:color="auto"/>
                    <w:right w:val="none" w:sz="0" w:space="0" w:color="auto"/>
                  </w:divBdr>
                  <w:divsChild>
                    <w:div w:id="1208225368">
                      <w:marLeft w:val="0"/>
                      <w:marRight w:val="0"/>
                      <w:marTop w:val="0"/>
                      <w:marBottom w:val="0"/>
                      <w:divBdr>
                        <w:top w:val="none" w:sz="0" w:space="0" w:color="auto"/>
                        <w:left w:val="none" w:sz="0" w:space="0" w:color="auto"/>
                        <w:bottom w:val="none" w:sz="0" w:space="0" w:color="auto"/>
                        <w:right w:val="none" w:sz="0" w:space="0" w:color="auto"/>
                      </w:divBdr>
                      <w:divsChild>
                        <w:div w:id="1921795566">
                          <w:marLeft w:val="0"/>
                          <w:marRight w:val="0"/>
                          <w:marTop w:val="0"/>
                          <w:marBottom w:val="0"/>
                          <w:divBdr>
                            <w:top w:val="none" w:sz="0" w:space="0" w:color="auto"/>
                            <w:left w:val="none" w:sz="0" w:space="0" w:color="auto"/>
                            <w:bottom w:val="none" w:sz="0" w:space="0" w:color="auto"/>
                            <w:right w:val="none" w:sz="0" w:space="0" w:color="auto"/>
                          </w:divBdr>
                          <w:divsChild>
                            <w:div w:id="1469670090">
                              <w:marLeft w:val="0"/>
                              <w:marRight w:val="0"/>
                              <w:marTop w:val="0"/>
                              <w:marBottom w:val="0"/>
                              <w:divBdr>
                                <w:top w:val="none" w:sz="0" w:space="0" w:color="auto"/>
                                <w:left w:val="none" w:sz="0" w:space="0" w:color="auto"/>
                                <w:bottom w:val="none" w:sz="0" w:space="0" w:color="auto"/>
                                <w:right w:val="none" w:sz="0" w:space="0" w:color="auto"/>
                              </w:divBdr>
                              <w:divsChild>
                                <w:div w:id="977689091">
                                  <w:marLeft w:val="0"/>
                                  <w:marRight w:val="0"/>
                                  <w:marTop w:val="0"/>
                                  <w:marBottom w:val="0"/>
                                  <w:divBdr>
                                    <w:top w:val="none" w:sz="0" w:space="0" w:color="auto"/>
                                    <w:left w:val="none" w:sz="0" w:space="0" w:color="auto"/>
                                    <w:bottom w:val="none" w:sz="0" w:space="0" w:color="auto"/>
                                    <w:right w:val="none" w:sz="0" w:space="0" w:color="auto"/>
                                  </w:divBdr>
                                  <w:divsChild>
                                    <w:div w:id="779494344">
                                      <w:marLeft w:val="0"/>
                                      <w:marRight w:val="0"/>
                                      <w:marTop w:val="0"/>
                                      <w:marBottom w:val="0"/>
                                      <w:divBdr>
                                        <w:top w:val="none" w:sz="0" w:space="0" w:color="auto"/>
                                        <w:left w:val="none" w:sz="0" w:space="0" w:color="auto"/>
                                        <w:bottom w:val="none" w:sz="0" w:space="0" w:color="auto"/>
                                        <w:right w:val="none" w:sz="0" w:space="0" w:color="auto"/>
                                      </w:divBdr>
                                      <w:divsChild>
                                        <w:div w:id="1755740073">
                                          <w:marLeft w:val="0"/>
                                          <w:marRight w:val="0"/>
                                          <w:marTop w:val="0"/>
                                          <w:marBottom w:val="0"/>
                                          <w:divBdr>
                                            <w:top w:val="none" w:sz="0" w:space="0" w:color="auto"/>
                                            <w:left w:val="none" w:sz="0" w:space="0" w:color="auto"/>
                                            <w:bottom w:val="none" w:sz="0" w:space="0" w:color="auto"/>
                                            <w:right w:val="none" w:sz="0" w:space="0" w:color="auto"/>
                                          </w:divBdr>
                                          <w:divsChild>
                                            <w:div w:id="429618243">
                                              <w:marLeft w:val="0"/>
                                              <w:marRight w:val="0"/>
                                              <w:marTop w:val="0"/>
                                              <w:marBottom w:val="0"/>
                                              <w:divBdr>
                                                <w:top w:val="none" w:sz="0" w:space="0" w:color="auto"/>
                                                <w:left w:val="none" w:sz="0" w:space="0" w:color="auto"/>
                                                <w:bottom w:val="none" w:sz="0" w:space="0" w:color="auto"/>
                                                <w:right w:val="none" w:sz="0" w:space="0" w:color="auto"/>
                                              </w:divBdr>
                                            </w:div>
                                            <w:div w:id="1862475818">
                                              <w:marLeft w:val="0"/>
                                              <w:marRight w:val="0"/>
                                              <w:marTop w:val="0"/>
                                              <w:marBottom w:val="0"/>
                                              <w:divBdr>
                                                <w:top w:val="none" w:sz="0" w:space="0" w:color="auto"/>
                                                <w:left w:val="none" w:sz="0" w:space="0" w:color="auto"/>
                                                <w:bottom w:val="none" w:sz="0" w:space="0" w:color="auto"/>
                                                <w:right w:val="none" w:sz="0" w:space="0" w:color="auto"/>
                                              </w:divBdr>
                                              <w:divsChild>
                                                <w:div w:id="1342927913">
                                                  <w:marLeft w:val="0"/>
                                                  <w:marRight w:val="0"/>
                                                  <w:marTop w:val="306"/>
                                                  <w:marBottom w:val="0"/>
                                                  <w:divBdr>
                                                    <w:top w:val="none" w:sz="0" w:space="0" w:color="auto"/>
                                                    <w:left w:val="none" w:sz="0" w:space="0" w:color="auto"/>
                                                    <w:bottom w:val="single" w:sz="6" w:space="8" w:color="EEEEEE"/>
                                                    <w:right w:val="none" w:sz="0" w:space="0" w:color="auto"/>
                                                  </w:divBdr>
                                                </w:div>
                                              </w:divsChild>
                                            </w:div>
                                            <w:div w:id="252129456">
                                              <w:marLeft w:val="0"/>
                                              <w:marRight w:val="0"/>
                                              <w:marTop w:val="0"/>
                                              <w:marBottom w:val="0"/>
                                              <w:divBdr>
                                                <w:top w:val="none" w:sz="0" w:space="0" w:color="auto"/>
                                                <w:left w:val="none" w:sz="0" w:space="0" w:color="auto"/>
                                                <w:bottom w:val="none" w:sz="0" w:space="0" w:color="auto"/>
                                                <w:right w:val="none" w:sz="0" w:space="0" w:color="auto"/>
                                              </w:divBdr>
                                              <w:divsChild>
                                                <w:div w:id="207684951">
                                                  <w:marLeft w:val="0"/>
                                                  <w:marRight w:val="0"/>
                                                  <w:marTop w:val="306"/>
                                                  <w:marBottom w:val="0"/>
                                                  <w:divBdr>
                                                    <w:top w:val="none" w:sz="0" w:space="0" w:color="auto"/>
                                                    <w:left w:val="none" w:sz="0" w:space="0" w:color="auto"/>
                                                    <w:bottom w:val="single" w:sz="6" w:space="8" w:color="EEEEEE"/>
                                                    <w:right w:val="none" w:sz="0" w:space="0" w:color="auto"/>
                                                  </w:divBdr>
                                                </w:div>
                                                <w:div w:id="130752671">
                                                  <w:marLeft w:val="0"/>
                                                  <w:marRight w:val="0"/>
                                                  <w:marTop w:val="0"/>
                                                  <w:marBottom w:val="77"/>
                                                  <w:divBdr>
                                                    <w:top w:val="none" w:sz="0" w:space="0" w:color="auto"/>
                                                    <w:left w:val="none" w:sz="0" w:space="0" w:color="auto"/>
                                                    <w:bottom w:val="none" w:sz="0" w:space="0" w:color="auto"/>
                                                    <w:right w:val="none" w:sz="0" w:space="0" w:color="auto"/>
                                                  </w:divBdr>
                                                  <w:divsChild>
                                                    <w:div w:id="1627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7114207">
      <w:bodyDiv w:val="1"/>
      <w:marLeft w:val="0"/>
      <w:marRight w:val="0"/>
      <w:marTop w:val="0"/>
      <w:marBottom w:val="2941"/>
      <w:divBdr>
        <w:top w:val="none" w:sz="0" w:space="0" w:color="auto"/>
        <w:left w:val="none" w:sz="0" w:space="0" w:color="auto"/>
        <w:bottom w:val="none" w:sz="0" w:space="0" w:color="auto"/>
        <w:right w:val="none" w:sz="0" w:space="0" w:color="auto"/>
      </w:divBdr>
      <w:divsChild>
        <w:div w:id="1747455560">
          <w:marLeft w:val="0"/>
          <w:marRight w:val="0"/>
          <w:marTop w:val="0"/>
          <w:marBottom w:val="0"/>
          <w:divBdr>
            <w:top w:val="none" w:sz="0" w:space="0" w:color="auto"/>
            <w:left w:val="none" w:sz="0" w:space="0" w:color="auto"/>
            <w:bottom w:val="none" w:sz="0" w:space="0" w:color="auto"/>
            <w:right w:val="none" w:sz="0" w:space="0" w:color="auto"/>
          </w:divBdr>
          <w:divsChild>
            <w:div w:id="833303054">
              <w:marLeft w:val="0"/>
              <w:marRight w:val="0"/>
              <w:marTop w:val="0"/>
              <w:marBottom w:val="0"/>
              <w:divBdr>
                <w:top w:val="none" w:sz="0" w:space="0" w:color="auto"/>
                <w:left w:val="none" w:sz="0" w:space="0" w:color="auto"/>
                <w:bottom w:val="none" w:sz="0" w:space="0" w:color="auto"/>
                <w:right w:val="none" w:sz="0" w:space="0" w:color="auto"/>
              </w:divBdr>
              <w:divsChild>
                <w:div w:id="1906645525">
                  <w:marLeft w:val="0"/>
                  <w:marRight w:val="0"/>
                  <w:marTop w:val="0"/>
                  <w:marBottom w:val="0"/>
                  <w:divBdr>
                    <w:top w:val="none" w:sz="0" w:space="0" w:color="auto"/>
                    <w:left w:val="none" w:sz="0" w:space="0" w:color="auto"/>
                    <w:bottom w:val="none" w:sz="0" w:space="0" w:color="auto"/>
                    <w:right w:val="none" w:sz="0" w:space="0" w:color="auto"/>
                  </w:divBdr>
                  <w:divsChild>
                    <w:div w:id="47996614">
                      <w:marLeft w:val="0"/>
                      <w:marRight w:val="0"/>
                      <w:marTop w:val="0"/>
                      <w:marBottom w:val="0"/>
                      <w:divBdr>
                        <w:top w:val="none" w:sz="0" w:space="0" w:color="auto"/>
                        <w:left w:val="none" w:sz="0" w:space="0" w:color="auto"/>
                        <w:bottom w:val="none" w:sz="0" w:space="0" w:color="auto"/>
                        <w:right w:val="none" w:sz="0" w:space="0" w:color="auto"/>
                      </w:divBdr>
                      <w:divsChild>
                        <w:div w:id="680788181">
                          <w:marLeft w:val="0"/>
                          <w:marRight w:val="0"/>
                          <w:marTop w:val="0"/>
                          <w:marBottom w:val="0"/>
                          <w:divBdr>
                            <w:top w:val="none" w:sz="0" w:space="0" w:color="auto"/>
                            <w:left w:val="none" w:sz="0" w:space="0" w:color="auto"/>
                            <w:bottom w:val="none" w:sz="0" w:space="0" w:color="auto"/>
                            <w:right w:val="none" w:sz="0" w:space="0" w:color="auto"/>
                          </w:divBdr>
                          <w:divsChild>
                            <w:div w:id="1023019540">
                              <w:marLeft w:val="0"/>
                              <w:marRight w:val="0"/>
                              <w:marTop w:val="0"/>
                              <w:marBottom w:val="0"/>
                              <w:divBdr>
                                <w:top w:val="none" w:sz="0" w:space="0" w:color="auto"/>
                                <w:left w:val="none" w:sz="0" w:space="0" w:color="auto"/>
                                <w:bottom w:val="none" w:sz="0" w:space="0" w:color="auto"/>
                                <w:right w:val="none" w:sz="0" w:space="0" w:color="auto"/>
                              </w:divBdr>
                              <w:divsChild>
                                <w:div w:id="240255505">
                                  <w:marLeft w:val="0"/>
                                  <w:marRight w:val="0"/>
                                  <w:marTop w:val="0"/>
                                  <w:marBottom w:val="0"/>
                                  <w:divBdr>
                                    <w:top w:val="none" w:sz="0" w:space="0" w:color="auto"/>
                                    <w:left w:val="none" w:sz="0" w:space="0" w:color="auto"/>
                                    <w:bottom w:val="none" w:sz="0" w:space="0" w:color="auto"/>
                                    <w:right w:val="none" w:sz="0" w:space="0" w:color="auto"/>
                                  </w:divBdr>
                                  <w:divsChild>
                                    <w:div w:id="1808890605">
                                      <w:marLeft w:val="0"/>
                                      <w:marRight w:val="0"/>
                                      <w:marTop w:val="0"/>
                                      <w:marBottom w:val="0"/>
                                      <w:divBdr>
                                        <w:top w:val="none" w:sz="0" w:space="0" w:color="auto"/>
                                        <w:left w:val="none" w:sz="0" w:space="0" w:color="auto"/>
                                        <w:bottom w:val="none" w:sz="0" w:space="0" w:color="auto"/>
                                        <w:right w:val="none" w:sz="0" w:space="0" w:color="auto"/>
                                      </w:divBdr>
                                      <w:divsChild>
                                        <w:div w:id="1002976839">
                                          <w:marLeft w:val="0"/>
                                          <w:marRight w:val="0"/>
                                          <w:marTop w:val="0"/>
                                          <w:marBottom w:val="77"/>
                                          <w:divBdr>
                                            <w:top w:val="none" w:sz="0" w:space="0" w:color="auto"/>
                                            <w:left w:val="none" w:sz="0" w:space="0" w:color="auto"/>
                                            <w:bottom w:val="none" w:sz="0" w:space="0" w:color="auto"/>
                                            <w:right w:val="none" w:sz="0" w:space="0" w:color="auto"/>
                                          </w:divBdr>
                                          <w:divsChild>
                                            <w:div w:id="1660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659113">
      <w:bodyDiv w:val="1"/>
      <w:marLeft w:val="0"/>
      <w:marRight w:val="0"/>
      <w:marTop w:val="0"/>
      <w:marBottom w:val="2941"/>
      <w:divBdr>
        <w:top w:val="none" w:sz="0" w:space="0" w:color="auto"/>
        <w:left w:val="none" w:sz="0" w:space="0" w:color="auto"/>
        <w:bottom w:val="none" w:sz="0" w:space="0" w:color="auto"/>
        <w:right w:val="none" w:sz="0" w:space="0" w:color="auto"/>
      </w:divBdr>
      <w:divsChild>
        <w:div w:id="540358873">
          <w:marLeft w:val="0"/>
          <w:marRight w:val="0"/>
          <w:marTop w:val="0"/>
          <w:marBottom w:val="0"/>
          <w:divBdr>
            <w:top w:val="none" w:sz="0" w:space="0" w:color="auto"/>
            <w:left w:val="none" w:sz="0" w:space="0" w:color="auto"/>
            <w:bottom w:val="none" w:sz="0" w:space="0" w:color="auto"/>
            <w:right w:val="none" w:sz="0" w:space="0" w:color="auto"/>
          </w:divBdr>
          <w:divsChild>
            <w:div w:id="1981810149">
              <w:marLeft w:val="0"/>
              <w:marRight w:val="0"/>
              <w:marTop w:val="0"/>
              <w:marBottom w:val="0"/>
              <w:divBdr>
                <w:top w:val="none" w:sz="0" w:space="0" w:color="auto"/>
                <w:left w:val="none" w:sz="0" w:space="0" w:color="auto"/>
                <w:bottom w:val="none" w:sz="0" w:space="0" w:color="auto"/>
                <w:right w:val="none" w:sz="0" w:space="0" w:color="auto"/>
              </w:divBdr>
              <w:divsChild>
                <w:div w:id="678700758">
                  <w:marLeft w:val="0"/>
                  <w:marRight w:val="0"/>
                  <w:marTop w:val="0"/>
                  <w:marBottom w:val="0"/>
                  <w:divBdr>
                    <w:top w:val="none" w:sz="0" w:space="0" w:color="auto"/>
                    <w:left w:val="none" w:sz="0" w:space="0" w:color="auto"/>
                    <w:bottom w:val="none" w:sz="0" w:space="0" w:color="auto"/>
                    <w:right w:val="none" w:sz="0" w:space="0" w:color="auto"/>
                  </w:divBdr>
                  <w:divsChild>
                    <w:div w:id="1192837966">
                      <w:marLeft w:val="0"/>
                      <w:marRight w:val="0"/>
                      <w:marTop w:val="0"/>
                      <w:marBottom w:val="0"/>
                      <w:divBdr>
                        <w:top w:val="none" w:sz="0" w:space="0" w:color="auto"/>
                        <w:left w:val="none" w:sz="0" w:space="0" w:color="auto"/>
                        <w:bottom w:val="none" w:sz="0" w:space="0" w:color="auto"/>
                        <w:right w:val="none" w:sz="0" w:space="0" w:color="auto"/>
                      </w:divBdr>
                      <w:divsChild>
                        <w:div w:id="1962687634">
                          <w:marLeft w:val="0"/>
                          <w:marRight w:val="0"/>
                          <w:marTop w:val="0"/>
                          <w:marBottom w:val="0"/>
                          <w:divBdr>
                            <w:top w:val="none" w:sz="0" w:space="0" w:color="auto"/>
                            <w:left w:val="none" w:sz="0" w:space="0" w:color="auto"/>
                            <w:bottom w:val="none" w:sz="0" w:space="0" w:color="auto"/>
                            <w:right w:val="none" w:sz="0" w:space="0" w:color="auto"/>
                          </w:divBdr>
                          <w:divsChild>
                            <w:div w:id="1236816728">
                              <w:marLeft w:val="0"/>
                              <w:marRight w:val="0"/>
                              <w:marTop w:val="0"/>
                              <w:marBottom w:val="0"/>
                              <w:divBdr>
                                <w:top w:val="none" w:sz="0" w:space="0" w:color="auto"/>
                                <w:left w:val="none" w:sz="0" w:space="0" w:color="auto"/>
                                <w:bottom w:val="none" w:sz="0" w:space="0" w:color="auto"/>
                                <w:right w:val="none" w:sz="0" w:space="0" w:color="auto"/>
                              </w:divBdr>
                              <w:divsChild>
                                <w:div w:id="356542740">
                                  <w:marLeft w:val="0"/>
                                  <w:marRight w:val="0"/>
                                  <w:marTop w:val="0"/>
                                  <w:marBottom w:val="0"/>
                                  <w:divBdr>
                                    <w:top w:val="none" w:sz="0" w:space="0" w:color="auto"/>
                                    <w:left w:val="none" w:sz="0" w:space="0" w:color="auto"/>
                                    <w:bottom w:val="none" w:sz="0" w:space="0" w:color="auto"/>
                                    <w:right w:val="none" w:sz="0" w:space="0" w:color="auto"/>
                                  </w:divBdr>
                                  <w:divsChild>
                                    <w:div w:id="1782798916">
                                      <w:marLeft w:val="0"/>
                                      <w:marRight w:val="0"/>
                                      <w:marTop w:val="0"/>
                                      <w:marBottom w:val="0"/>
                                      <w:divBdr>
                                        <w:top w:val="none" w:sz="0" w:space="0" w:color="auto"/>
                                        <w:left w:val="none" w:sz="0" w:space="0" w:color="auto"/>
                                        <w:bottom w:val="none" w:sz="0" w:space="0" w:color="auto"/>
                                        <w:right w:val="none" w:sz="0" w:space="0" w:color="auto"/>
                                      </w:divBdr>
                                      <w:divsChild>
                                        <w:div w:id="882643935">
                                          <w:marLeft w:val="0"/>
                                          <w:marRight w:val="0"/>
                                          <w:marTop w:val="0"/>
                                          <w:marBottom w:val="460"/>
                                          <w:divBdr>
                                            <w:top w:val="single" w:sz="6" w:space="0" w:color="DDDDDD"/>
                                            <w:left w:val="single" w:sz="6" w:space="0" w:color="DDDDDD"/>
                                            <w:bottom w:val="single" w:sz="6" w:space="0" w:color="DDDDDD"/>
                                            <w:right w:val="single" w:sz="6" w:space="0" w:color="DDDDDD"/>
                                          </w:divBdr>
                                          <w:divsChild>
                                            <w:div w:id="19285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966643">
      <w:bodyDiv w:val="1"/>
      <w:marLeft w:val="0"/>
      <w:marRight w:val="0"/>
      <w:marTop w:val="0"/>
      <w:marBottom w:val="2880"/>
      <w:divBdr>
        <w:top w:val="none" w:sz="0" w:space="0" w:color="auto"/>
        <w:left w:val="none" w:sz="0" w:space="0" w:color="auto"/>
        <w:bottom w:val="none" w:sz="0" w:space="0" w:color="auto"/>
        <w:right w:val="none" w:sz="0" w:space="0" w:color="auto"/>
      </w:divBdr>
      <w:divsChild>
        <w:div w:id="567232363">
          <w:marLeft w:val="0"/>
          <w:marRight w:val="0"/>
          <w:marTop w:val="0"/>
          <w:marBottom w:val="0"/>
          <w:divBdr>
            <w:top w:val="none" w:sz="0" w:space="0" w:color="auto"/>
            <w:left w:val="none" w:sz="0" w:space="0" w:color="auto"/>
            <w:bottom w:val="none" w:sz="0" w:space="0" w:color="auto"/>
            <w:right w:val="none" w:sz="0" w:space="0" w:color="auto"/>
          </w:divBdr>
          <w:divsChild>
            <w:div w:id="2000111849">
              <w:marLeft w:val="0"/>
              <w:marRight w:val="0"/>
              <w:marTop w:val="0"/>
              <w:marBottom w:val="0"/>
              <w:divBdr>
                <w:top w:val="none" w:sz="0" w:space="0" w:color="auto"/>
                <w:left w:val="none" w:sz="0" w:space="0" w:color="auto"/>
                <w:bottom w:val="none" w:sz="0" w:space="0" w:color="auto"/>
                <w:right w:val="none" w:sz="0" w:space="0" w:color="auto"/>
              </w:divBdr>
              <w:divsChild>
                <w:div w:id="1853521155">
                  <w:marLeft w:val="0"/>
                  <w:marRight w:val="0"/>
                  <w:marTop w:val="0"/>
                  <w:marBottom w:val="0"/>
                  <w:divBdr>
                    <w:top w:val="none" w:sz="0" w:space="0" w:color="auto"/>
                    <w:left w:val="none" w:sz="0" w:space="0" w:color="auto"/>
                    <w:bottom w:val="none" w:sz="0" w:space="0" w:color="auto"/>
                    <w:right w:val="none" w:sz="0" w:space="0" w:color="auto"/>
                  </w:divBdr>
                  <w:divsChild>
                    <w:div w:id="977808830">
                      <w:marLeft w:val="0"/>
                      <w:marRight w:val="0"/>
                      <w:marTop w:val="0"/>
                      <w:marBottom w:val="0"/>
                      <w:divBdr>
                        <w:top w:val="none" w:sz="0" w:space="0" w:color="auto"/>
                        <w:left w:val="none" w:sz="0" w:space="0" w:color="auto"/>
                        <w:bottom w:val="none" w:sz="0" w:space="0" w:color="auto"/>
                        <w:right w:val="none" w:sz="0" w:space="0" w:color="auto"/>
                      </w:divBdr>
                      <w:divsChild>
                        <w:div w:id="870919823">
                          <w:marLeft w:val="0"/>
                          <w:marRight w:val="0"/>
                          <w:marTop w:val="0"/>
                          <w:marBottom w:val="0"/>
                          <w:divBdr>
                            <w:top w:val="none" w:sz="0" w:space="0" w:color="auto"/>
                            <w:left w:val="none" w:sz="0" w:space="0" w:color="auto"/>
                            <w:bottom w:val="none" w:sz="0" w:space="0" w:color="auto"/>
                            <w:right w:val="none" w:sz="0" w:space="0" w:color="auto"/>
                          </w:divBdr>
                          <w:divsChild>
                            <w:div w:id="1733845901">
                              <w:marLeft w:val="0"/>
                              <w:marRight w:val="0"/>
                              <w:marTop w:val="0"/>
                              <w:marBottom w:val="0"/>
                              <w:divBdr>
                                <w:top w:val="none" w:sz="0" w:space="0" w:color="auto"/>
                                <w:left w:val="none" w:sz="0" w:space="0" w:color="auto"/>
                                <w:bottom w:val="none" w:sz="0" w:space="0" w:color="auto"/>
                                <w:right w:val="none" w:sz="0" w:space="0" w:color="auto"/>
                              </w:divBdr>
                              <w:divsChild>
                                <w:div w:id="1877111695">
                                  <w:marLeft w:val="0"/>
                                  <w:marRight w:val="0"/>
                                  <w:marTop w:val="0"/>
                                  <w:marBottom w:val="0"/>
                                  <w:divBdr>
                                    <w:top w:val="none" w:sz="0" w:space="0" w:color="auto"/>
                                    <w:left w:val="none" w:sz="0" w:space="0" w:color="auto"/>
                                    <w:bottom w:val="none" w:sz="0" w:space="0" w:color="auto"/>
                                    <w:right w:val="none" w:sz="0" w:space="0" w:color="auto"/>
                                  </w:divBdr>
                                  <w:divsChild>
                                    <w:div w:id="429392459">
                                      <w:marLeft w:val="0"/>
                                      <w:marRight w:val="0"/>
                                      <w:marTop w:val="0"/>
                                      <w:marBottom w:val="0"/>
                                      <w:divBdr>
                                        <w:top w:val="none" w:sz="0" w:space="0" w:color="auto"/>
                                        <w:left w:val="none" w:sz="0" w:space="0" w:color="auto"/>
                                        <w:bottom w:val="none" w:sz="0" w:space="0" w:color="auto"/>
                                        <w:right w:val="none" w:sz="0" w:space="0" w:color="auto"/>
                                      </w:divBdr>
                                      <w:divsChild>
                                        <w:div w:id="1219439956">
                                          <w:marLeft w:val="0"/>
                                          <w:marRight w:val="0"/>
                                          <w:marTop w:val="300"/>
                                          <w:marBottom w:val="0"/>
                                          <w:divBdr>
                                            <w:top w:val="none" w:sz="0" w:space="0" w:color="auto"/>
                                            <w:left w:val="none" w:sz="0" w:space="0" w:color="auto"/>
                                            <w:bottom w:val="single" w:sz="6" w:space="8" w:color="EEEEEE"/>
                                            <w:right w:val="none" w:sz="0" w:space="0" w:color="auto"/>
                                          </w:divBdr>
                                        </w:div>
                                        <w:div w:id="2003582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14733">
      <w:bodyDiv w:val="1"/>
      <w:marLeft w:val="0"/>
      <w:marRight w:val="0"/>
      <w:marTop w:val="0"/>
      <w:marBottom w:val="2941"/>
      <w:divBdr>
        <w:top w:val="none" w:sz="0" w:space="0" w:color="auto"/>
        <w:left w:val="none" w:sz="0" w:space="0" w:color="auto"/>
        <w:bottom w:val="none" w:sz="0" w:space="0" w:color="auto"/>
        <w:right w:val="none" w:sz="0" w:space="0" w:color="auto"/>
      </w:divBdr>
      <w:divsChild>
        <w:div w:id="244345253">
          <w:marLeft w:val="0"/>
          <w:marRight w:val="0"/>
          <w:marTop w:val="0"/>
          <w:marBottom w:val="0"/>
          <w:divBdr>
            <w:top w:val="none" w:sz="0" w:space="0" w:color="auto"/>
            <w:left w:val="none" w:sz="0" w:space="0" w:color="auto"/>
            <w:bottom w:val="none" w:sz="0" w:space="0" w:color="auto"/>
            <w:right w:val="none" w:sz="0" w:space="0" w:color="auto"/>
          </w:divBdr>
          <w:divsChild>
            <w:div w:id="806508133">
              <w:marLeft w:val="153"/>
              <w:marRight w:val="153"/>
              <w:marTop w:val="153"/>
              <w:marBottom w:val="153"/>
              <w:divBdr>
                <w:top w:val="none" w:sz="0" w:space="0" w:color="auto"/>
                <w:left w:val="none" w:sz="0" w:space="0" w:color="auto"/>
                <w:bottom w:val="none" w:sz="0" w:space="0" w:color="auto"/>
                <w:right w:val="none" w:sz="0" w:space="0" w:color="auto"/>
              </w:divBdr>
              <w:divsChild>
                <w:div w:id="242298301">
                  <w:marLeft w:val="0"/>
                  <w:marRight w:val="0"/>
                  <w:marTop w:val="0"/>
                  <w:marBottom w:val="0"/>
                  <w:divBdr>
                    <w:top w:val="single" w:sz="6" w:space="0" w:color="999999"/>
                    <w:left w:val="single" w:sz="6" w:space="0" w:color="999999"/>
                    <w:bottom w:val="single" w:sz="6" w:space="0" w:color="999999"/>
                    <w:right w:val="single" w:sz="6" w:space="0" w:color="999999"/>
                  </w:divBdr>
                  <w:divsChild>
                    <w:div w:id="1138229996">
                      <w:marLeft w:val="0"/>
                      <w:marRight w:val="0"/>
                      <w:marTop w:val="0"/>
                      <w:marBottom w:val="0"/>
                      <w:divBdr>
                        <w:top w:val="none" w:sz="0" w:space="0" w:color="auto"/>
                        <w:left w:val="none" w:sz="0" w:space="0" w:color="auto"/>
                        <w:bottom w:val="none" w:sz="0" w:space="0" w:color="auto"/>
                        <w:right w:val="none" w:sz="0" w:space="0" w:color="auto"/>
                      </w:divBdr>
                      <w:divsChild>
                        <w:div w:id="2133598088">
                          <w:marLeft w:val="0"/>
                          <w:marRight w:val="0"/>
                          <w:marTop w:val="0"/>
                          <w:marBottom w:val="0"/>
                          <w:divBdr>
                            <w:top w:val="none" w:sz="0" w:space="0" w:color="auto"/>
                            <w:left w:val="none" w:sz="0" w:space="0" w:color="auto"/>
                            <w:bottom w:val="none" w:sz="0" w:space="0" w:color="auto"/>
                            <w:right w:val="none" w:sz="0" w:space="0" w:color="auto"/>
                          </w:divBdr>
                          <w:divsChild>
                            <w:div w:id="1636063568">
                              <w:marLeft w:val="0"/>
                              <w:marRight w:val="0"/>
                              <w:marTop w:val="0"/>
                              <w:marBottom w:val="77"/>
                              <w:divBdr>
                                <w:top w:val="none" w:sz="0" w:space="0" w:color="auto"/>
                                <w:left w:val="none" w:sz="0" w:space="0" w:color="auto"/>
                                <w:bottom w:val="none" w:sz="0" w:space="0" w:color="auto"/>
                                <w:right w:val="none" w:sz="0" w:space="0" w:color="auto"/>
                              </w:divBdr>
                              <w:divsChild>
                                <w:div w:id="1968853831">
                                  <w:marLeft w:val="0"/>
                                  <w:marRight w:val="0"/>
                                  <w:marTop w:val="0"/>
                                  <w:marBottom w:val="0"/>
                                  <w:divBdr>
                                    <w:top w:val="none" w:sz="0" w:space="0" w:color="auto"/>
                                    <w:left w:val="none" w:sz="0" w:space="0" w:color="auto"/>
                                    <w:bottom w:val="none" w:sz="0" w:space="0" w:color="auto"/>
                                    <w:right w:val="none" w:sz="0" w:space="0" w:color="auto"/>
                                  </w:divBdr>
                                </w:div>
                              </w:divsChild>
                            </w:div>
                            <w:div w:id="654915710">
                              <w:marLeft w:val="0"/>
                              <w:marRight w:val="0"/>
                              <w:marTop w:val="0"/>
                              <w:marBottom w:val="77"/>
                              <w:divBdr>
                                <w:top w:val="none" w:sz="0" w:space="0" w:color="auto"/>
                                <w:left w:val="none" w:sz="0" w:space="0" w:color="auto"/>
                                <w:bottom w:val="none" w:sz="0" w:space="0" w:color="auto"/>
                                <w:right w:val="none" w:sz="0" w:space="0" w:color="auto"/>
                              </w:divBdr>
                              <w:divsChild>
                                <w:div w:id="1790204492">
                                  <w:marLeft w:val="0"/>
                                  <w:marRight w:val="0"/>
                                  <w:marTop w:val="0"/>
                                  <w:marBottom w:val="0"/>
                                  <w:divBdr>
                                    <w:top w:val="none" w:sz="0" w:space="0" w:color="auto"/>
                                    <w:left w:val="none" w:sz="0" w:space="0" w:color="auto"/>
                                    <w:bottom w:val="none" w:sz="0" w:space="0" w:color="auto"/>
                                    <w:right w:val="none" w:sz="0" w:space="0" w:color="auto"/>
                                  </w:divBdr>
                                </w:div>
                              </w:divsChild>
                            </w:div>
                            <w:div w:id="1758863899">
                              <w:marLeft w:val="0"/>
                              <w:marRight w:val="0"/>
                              <w:marTop w:val="0"/>
                              <w:marBottom w:val="77"/>
                              <w:divBdr>
                                <w:top w:val="none" w:sz="0" w:space="0" w:color="auto"/>
                                <w:left w:val="none" w:sz="0" w:space="0" w:color="auto"/>
                                <w:bottom w:val="none" w:sz="0" w:space="0" w:color="auto"/>
                                <w:right w:val="none" w:sz="0" w:space="0" w:color="auto"/>
                              </w:divBdr>
                              <w:divsChild>
                                <w:div w:id="92675163">
                                  <w:marLeft w:val="0"/>
                                  <w:marRight w:val="0"/>
                                  <w:marTop w:val="0"/>
                                  <w:marBottom w:val="0"/>
                                  <w:divBdr>
                                    <w:top w:val="none" w:sz="0" w:space="0" w:color="auto"/>
                                    <w:left w:val="none" w:sz="0" w:space="0" w:color="auto"/>
                                    <w:bottom w:val="none" w:sz="0" w:space="0" w:color="auto"/>
                                    <w:right w:val="none" w:sz="0" w:space="0" w:color="auto"/>
                                  </w:divBdr>
                                  <w:divsChild>
                                    <w:div w:id="1652903031">
                                      <w:marLeft w:val="0"/>
                                      <w:marRight w:val="0"/>
                                      <w:marTop w:val="0"/>
                                      <w:marBottom w:val="0"/>
                                      <w:divBdr>
                                        <w:top w:val="none" w:sz="0" w:space="0" w:color="auto"/>
                                        <w:left w:val="none" w:sz="0" w:space="0" w:color="auto"/>
                                        <w:bottom w:val="none" w:sz="0" w:space="0" w:color="auto"/>
                                        <w:right w:val="none" w:sz="0" w:space="0" w:color="auto"/>
                                      </w:divBdr>
                                      <w:divsChild>
                                        <w:div w:id="614101876">
                                          <w:marLeft w:val="0"/>
                                          <w:marRight w:val="0"/>
                                          <w:marTop w:val="0"/>
                                          <w:marBottom w:val="0"/>
                                          <w:divBdr>
                                            <w:top w:val="none" w:sz="0" w:space="0" w:color="auto"/>
                                            <w:left w:val="none" w:sz="0" w:space="0" w:color="auto"/>
                                            <w:bottom w:val="none" w:sz="0" w:space="0" w:color="auto"/>
                                            <w:right w:val="none" w:sz="0" w:space="0" w:color="auto"/>
                                          </w:divBdr>
                                          <w:divsChild>
                                            <w:div w:id="1637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4138">
                              <w:marLeft w:val="0"/>
                              <w:marRight w:val="0"/>
                              <w:marTop w:val="0"/>
                              <w:marBottom w:val="77"/>
                              <w:divBdr>
                                <w:top w:val="none" w:sz="0" w:space="0" w:color="auto"/>
                                <w:left w:val="none" w:sz="0" w:space="0" w:color="auto"/>
                                <w:bottom w:val="none" w:sz="0" w:space="0" w:color="auto"/>
                                <w:right w:val="none" w:sz="0" w:space="0" w:color="auto"/>
                              </w:divBdr>
                              <w:divsChild>
                                <w:div w:id="1919705845">
                                  <w:marLeft w:val="0"/>
                                  <w:marRight w:val="0"/>
                                  <w:marTop w:val="0"/>
                                  <w:marBottom w:val="0"/>
                                  <w:divBdr>
                                    <w:top w:val="none" w:sz="0" w:space="0" w:color="auto"/>
                                    <w:left w:val="none" w:sz="0" w:space="0" w:color="auto"/>
                                    <w:bottom w:val="none" w:sz="0" w:space="0" w:color="auto"/>
                                    <w:right w:val="none" w:sz="0" w:space="0" w:color="auto"/>
                                  </w:divBdr>
                                </w:div>
                              </w:divsChild>
                            </w:div>
                            <w:div w:id="1213689089">
                              <w:marLeft w:val="0"/>
                              <w:marRight w:val="0"/>
                              <w:marTop w:val="0"/>
                              <w:marBottom w:val="77"/>
                              <w:divBdr>
                                <w:top w:val="none" w:sz="0" w:space="0" w:color="auto"/>
                                <w:left w:val="none" w:sz="0" w:space="0" w:color="auto"/>
                                <w:bottom w:val="none" w:sz="0" w:space="0" w:color="auto"/>
                                <w:right w:val="none" w:sz="0" w:space="0" w:color="auto"/>
                              </w:divBdr>
                              <w:divsChild>
                                <w:div w:id="1033576505">
                                  <w:marLeft w:val="0"/>
                                  <w:marRight w:val="0"/>
                                  <w:marTop w:val="0"/>
                                  <w:marBottom w:val="0"/>
                                  <w:divBdr>
                                    <w:top w:val="none" w:sz="0" w:space="0" w:color="auto"/>
                                    <w:left w:val="none" w:sz="0" w:space="0" w:color="auto"/>
                                    <w:bottom w:val="none" w:sz="0" w:space="0" w:color="auto"/>
                                    <w:right w:val="none" w:sz="0" w:space="0" w:color="auto"/>
                                  </w:divBdr>
                                </w:div>
                              </w:divsChild>
                            </w:div>
                            <w:div w:id="1593276729">
                              <w:marLeft w:val="0"/>
                              <w:marRight w:val="0"/>
                              <w:marTop w:val="0"/>
                              <w:marBottom w:val="77"/>
                              <w:divBdr>
                                <w:top w:val="none" w:sz="0" w:space="0" w:color="auto"/>
                                <w:left w:val="none" w:sz="0" w:space="0" w:color="auto"/>
                                <w:bottom w:val="none" w:sz="0" w:space="0" w:color="auto"/>
                                <w:right w:val="none" w:sz="0" w:space="0" w:color="auto"/>
                              </w:divBdr>
                              <w:divsChild>
                                <w:div w:id="2087610604">
                                  <w:marLeft w:val="0"/>
                                  <w:marRight w:val="0"/>
                                  <w:marTop w:val="0"/>
                                  <w:marBottom w:val="0"/>
                                  <w:divBdr>
                                    <w:top w:val="none" w:sz="0" w:space="0" w:color="auto"/>
                                    <w:left w:val="none" w:sz="0" w:space="0" w:color="auto"/>
                                    <w:bottom w:val="none" w:sz="0" w:space="0" w:color="auto"/>
                                    <w:right w:val="none" w:sz="0" w:space="0" w:color="auto"/>
                                  </w:divBdr>
                                  <w:divsChild>
                                    <w:div w:id="80876268">
                                      <w:marLeft w:val="0"/>
                                      <w:marRight w:val="0"/>
                                      <w:marTop w:val="0"/>
                                      <w:marBottom w:val="0"/>
                                      <w:divBdr>
                                        <w:top w:val="none" w:sz="0" w:space="0" w:color="auto"/>
                                        <w:left w:val="none" w:sz="0" w:space="0" w:color="auto"/>
                                        <w:bottom w:val="none" w:sz="0" w:space="0" w:color="auto"/>
                                        <w:right w:val="none" w:sz="0" w:space="0" w:color="auto"/>
                                      </w:divBdr>
                                      <w:divsChild>
                                        <w:div w:id="935359870">
                                          <w:marLeft w:val="0"/>
                                          <w:marRight w:val="0"/>
                                          <w:marTop w:val="0"/>
                                          <w:marBottom w:val="0"/>
                                          <w:divBdr>
                                            <w:top w:val="none" w:sz="0" w:space="0" w:color="auto"/>
                                            <w:left w:val="none" w:sz="0" w:space="0" w:color="auto"/>
                                            <w:bottom w:val="none" w:sz="0" w:space="0" w:color="auto"/>
                                            <w:right w:val="none" w:sz="0" w:space="0" w:color="auto"/>
                                          </w:divBdr>
                                          <w:divsChild>
                                            <w:div w:id="14522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8042">
                              <w:marLeft w:val="0"/>
                              <w:marRight w:val="0"/>
                              <w:marTop w:val="0"/>
                              <w:marBottom w:val="0"/>
                              <w:divBdr>
                                <w:top w:val="none" w:sz="0" w:space="0" w:color="auto"/>
                                <w:left w:val="none" w:sz="0" w:space="0" w:color="auto"/>
                                <w:bottom w:val="none" w:sz="0" w:space="0" w:color="auto"/>
                                <w:right w:val="none" w:sz="0" w:space="0" w:color="auto"/>
                              </w:divBdr>
                              <w:divsChild>
                                <w:div w:id="724257533">
                                  <w:marLeft w:val="0"/>
                                  <w:marRight w:val="0"/>
                                  <w:marTop w:val="0"/>
                                  <w:marBottom w:val="0"/>
                                  <w:divBdr>
                                    <w:top w:val="none" w:sz="0" w:space="0" w:color="auto"/>
                                    <w:left w:val="none" w:sz="0" w:space="0" w:color="auto"/>
                                    <w:bottom w:val="none" w:sz="0" w:space="0" w:color="auto"/>
                                    <w:right w:val="none" w:sz="0" w:space="0" w:color="auto"/>
                                  </w:divBdr>
                                  <w:divsChild>
                                    <w:div w:id="1623262723">
                                      <w:marLeft w:val="0"/>
                                      <w:marRight w:val="0"/>
                                      <w:marTop w:val="0"/>
                                      <w:marBottom w:val="77"/>
                                      <w:divBdr>
                                        <w:top w:val="none" w:sz="0" w:space="0" w:color="auto"/>
                                        <w:left w:val="none" w:sz="0" w:space="0" w:color="auto"/>
                                        <w:bottom w:val="none" w:sz="0" w:space="0" w:color="auto"/>
                                        <w:right w:val="none" w:sz="0" w:space="0" w:color="auto"/>
                                      </w:divBdr>
                                      <w:divsChild>
                                        <w:div w:id="2030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469">
                              <w:marLeft w:val="0"/>
                              <w:marRight w:val="0"/>
                              <w:marTop w:val="0"/>
                              <w:marBottom w:val="77"/>
                              <w:divBdr>
                                <w:top w:val="none" w:sz="0" w:space="0" w:color="auto"/>
                                <w:left w:val="none" w:sz="0" w:space="0" w:color="auto"/>
                                <w:bottom w:val="none" w:sz="0" w:space="0" w:color="auto"/>
                                <w:right w:val="none" w:sz="0" w:space="0" w:color="auto"/>
                              </w:divBdr>
                              <w:divsChild>
                                <w:div w:id="446390233">
                                  <w:marLeft w:val="0"/>
                                  <w:marRight w:val="0"/>
                                  <w:marTop w:val="0"/>
                                  <w:marBottom w:val="0"/>
                                  <w:divBdr>
                                    <w:top w:val="none" w:sz="0" w:space="0" w:color="auto"/>
                                    <w:left w:val="none" w:sz="0" w:space="0" w:color="auto"/>
                                    <w:bottom w:val="none" w:sz="0" w:space="0" w:color="auto"/>
                                    <w:right w:val="none" w:sz="0" w:space="0" w:color="auto"/>
                                  </w:divBdr>
                                </w:div>
                              </w:divsChild>
                            </w:div>
                            <w:div w:id="1678384259">
                              <w:marLeft w:val="0"/>
                              <w:marRight w:val="0"/>
                              <w:marTop w:val="0"/>
                              <w:marBottom w:val="77"/>
                              <w:divBdr>
                                <w:top w:val="none" w:sz="0" w:space="0" w:color="auto"/>
                                <w:left w:val="none" w:sz="0" w:space="0" w:color="auto"/>
                                <w:bottom w:val="none" w:sz="0" w:space="0" w:color="auto"/>
                                <w:right w:val="none" w:sz="0" w:space="0" w:color="auto"/>
                              </w:divBdr>
                              <w:divsChild>
                                <w:div w:id="1640766282">
                                  <w:marLeft w:val="0"/>
                                  <w:marRight w:val="0"/>
                                  <w:marTop w:val="0"/>
                                  <w:marBottom w:val="0"/>
                                  <w:divBdr>
                                    <w:top w:val="none" w:sz="0" w:space="0" w:color="auto"/>
                                    <w:left w:val="none" w:sz="0" w:space="0" w:color="auto"/>
                                    <w:bottom w:val="none" w:sz="0" w:space="0" w:color="auto"/>
                                    <w:right w:val="none" w:sz="0" w:space="0" w:color="auto"/>
                                  </w:divBdr>
                                </w:div>
                              </w:divsChild>
                            </w:div>
                            <w:div w:id="1496609998">
                              <w:marLeft w:val="0"/>
                              <w:marRight w:val="0"/>
                              <w:marTop w:val="0"/>
                              <w:marBottom w:val="77"/>
                              <w:divBdr>
                                <w:top w:val="none" w:sz="0" w:space="0" w:color="auto"/>
                                <w:left w:val="none" w:sz="0" w:space="0" w:color="auto"/>
                                <w:bottom w:val="none" w:sz="0" w:space="0" w:color="auto"/>
                                <w:right w:val="none" w:sz="0" w:space="0" w:color="auto"/>
                              </w:divBdr>
                              <w:divsChild>
                                <w:div w:id="760639978">
                                  <w:marLeft w:val="0"/>
                                  <w:marRight w:val="0"/>
                                  <w:marTop w:val="0"/>
                                  <w:marBottom w:val="0"/>
                                  <w:divBdr>
                                    <w:top w:val="none" w:sz="0" w:space="0" w:color="auto"/>
                                    <w:left w:val="none" w:sz="0" w:space="0" w:color="auto"/>
                                    <w:bottom w:val="none" w:sz="0" w:space="0" w:color="auto"/>
                                    <w:right w:val="none" w:sz="0" w:space="0" w:color="auto"/>
                                  </w:divBdr>
                                  <w:divsChild>
                                    <w:div w:id="1148088813">
                                      <w:marLeft w:val="0"/>
                                      <w:marRight w:val="0"/>
                                      <w:marTop w:val="0"/>
                                      <w:marBottom w:val="0"/>
                                      <w:divBdr>
                                        <w:top w:val="none" w:sz="0" w:space="0" w:color="auto"/>
                                        <w:left w:val="none" w:sz="0" w:space="0" w:color="auto"/>
                                        <w:bottom w:val="none" w:sz="0" w:space="0" w:color="auto"/>
                                        <w:right w:val="none" w:sz="0" w:space="0" w:color="auto"/>
                                      </w:divBdr>
                                      <w:divsChild>
                                        <w:div w:id="401830248">
                                          <w:marLeft w:val="0"/>
                                          <w:marRight w:val="0"/>
                                          <w:marTop w:val="0"/>
                                          <w:marBottom w:val="0"/>
                                          <w:divBdr>
                                            <w:top w:val="none" w:sz="0" w:space="0" w:color="auto"/>
                                            <w:left w:val="none" w:sz="0" w:space="0" w:color="auto"/>
                                            <w:bottom w:val="none" w:sz="0" w:space="0" w:color="auto"/>
                                            <w:right w:val="none" w:sz="0" w:space="0" w:color="auto"/>
                                          </w:divBdr>
                                          <w:divsChild>
                                            <w:div w:id="1748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7753">
                              <w:marLeft w:val="0"/>
                              <w:marRight w:val="0"/>
                              <w:marTop w:val="0"/>
                              <w:marBottom w:val="77"/>
                              <w:divBdr>
                                <w:top w:val="none" w:sz="0" w:space="0" w:color="auto"/>
                                <w:left w:val="none" w:sz="0" w:space="0" w:color="auto"/>
                                <w:bottom w:val="none" w:sz="0" w:space="0" w:color="auto"/>
                                <w:right w:val="none" w:sz="0" w:space="0" w:color="auto"/>
                              </w:divBdr>
                              <w:divsChild>
                                <w:div w:id="78529274">
                                  <w:marLeft w:val="0"/>
                                  <w:marRight w:val="0"/>
                                  <w:marTop w:val="0"/>
                                  <w:marBottom w:val="0"/>
                                  <w:divBdr>
                                    <w:top w:val="none" w:sz="0" w:space="0" w:color="auto"/>
                                    <w:left w:val="none" w:sz="0" w:space="0" w:color="auto"/>
                                    <w:bottom w:val="none" w:sz="0" w:space="0" w:color="auto"/>
                                    <w:right w:val="none" w:sz="0" w:space="0" w:color="auto"/>
                                  </w:divBdr>
                                  <w:divsChild>
                                    <w:div w:id="1672218574">
                                      <w:marLeft w:val="0"/>
                                      <w:marRight w:val="0"/>
                                      <w:marTop w:val="0"/>
                                      <w:marBottom w:val="0"/>
                                      <w:divBdr>
                                        <w:top w:val="none" w:sz="0" w:space="0" w:color="auto"/>
                                        <w:left w:val="none" w:sz="0" w:space="0" w:color="auto"/>
                                        <w:bottom w:val="none" w:sz="0" w:space="0" w:color="auto"/>
                                        <w:right w:val="none" w:sz="0" w:space="0" w:color="auto"/>
                                      </w:divBdr>
                                      <w:divsChild>
                                        <w:div w:id="142044534">
                                          <w:marLeft w:val="0"/>
                                          <w:marRight w:val="0"/>
                                          <w:marTop w:val="0"/>
                                          <w:marBottom w:val="0"/>
                                          <w:divBdr>
                                            <w:top w:val="none" w:sz="0" w:space="0" w:color="auto"/>
                                            <w:left w:val="none" w:sz="0" w:space="0" w:color="auto"/>
                                            <w:bottom w:val="none" w:sz="0" w:space="0" w:color="auto"/>
                                            <w:right w:val="none" w:sz="0" w:space="0" w:color="auto"/>
                                          </w:divBdr>
                                          <w:divsChild>
                                            <w:div w:id="7714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7878">
                              <w:marLeft w:val="0"/>
                              <w:marRight w:val="0"/>
                              <w:marTop w:val="0"/>
                              <w:marBottom w:val="77"/>
                              <w:divBdr>
                                <w:top w:val="none" w:sz="0" w:space="0" w:color="auto"/>
                                <w:left w:val="none" w:sz="0" w:space="0" w:color="auto"/>
                                <w:bottom w:val="none" w:sz="0" w:space="0" w:color="auto"/>
                                <w:right w:val="none" w:sz="0" w:space="0" w:color="auto"/>
                              </w:divBdr>
                              <w:divsChild>
                                <w:div w:id="2024044267">
                                  <w:marLeft w:val="0"/>
                                  <w:marRight w:val="0"/>
                                  <w:marTop w:val="0"/>
                                  <w:marBottom w:val="0"/>
                                  <w:divBdr>
                                    <w:top w:val="none" w:sz="0" w:space="0" w:color="auto"/>
                                    <w:left w:val="none" w:sz="0" w:space="0" w:color="auto"/>
                                    <w:bottom w:val="none" w:sz="0" w:space="0" w:color="auto"/>
                                    <w:right w:val="none" w:sz="0" w:space="0" w:color="auto"/>
                                  </w:divBdr>
                                  <w:divsChild>
                                    <w:div w:id="1477993446">
                                      <w:marLeft w:val="0"/>
                                      <w:marRight w:val="0"/>
                                      <w:marTop w:val="0"/>
                                      <w:marBottom w:val="0"/>
                                      <w:divBdr>
                                        <w:top w:val="none" w:sz="0" w:space="0" w:color="auto"/>
                                        <w:left w:val="none" w:sz="0" w:space="0" w:color="auto"/>
                                        <w:bottom w:val="none" w:sz="0" w:space="0" w:color="auto"/>
                                        <w:right w:val="none" w:sz="0" w:space="0" w:color="auto"/>
                                      </w:divBdr>
                                    </w:div>
                                    <w:div w:id="3989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5687">
      <w:bodyDiv w:val="1"/>
      <w:marLeft w:val="0"/>
      <w:marRight w:val="0"/>
      <w:marTop w:val="0"/>
      <w:marBottom w:val="2941"/>
      <w:divBdr>
        <w:top w:val="none" w:sz="0" w:space="0" w:color="auto"/>
        <w:left w:val="none" w:sz="0" w:space="0" w:color="auto"/>
        <w:bottom w:val="none" w:sz="0" w:space="0" w:color="auto"/>
        <w:right w:val="none" w:sz="0" w:space="0" w:color="auto"/>
      </w:divBdr>
      <w:divsChild>
        <w:div w:id="1804956153">
          <w:marLeft w:val="0"/>
          <w:marRight w:val="0"/>
          <w:marTop w:val="0"/>
          <w:marBottom w:val="0"/>
          <w:divBdr>
            <w:top w:val="none" w:sz="0" w:space="0" w:color="auto"/>
            <w:left w:val="none" w:sz="0" w:space="0" w:color="auto"/>
            <w:bottom w:val="none" w:sz="0" w:space="0" w:color="auto"/>
            <w:right w:val="none" w:sz="0" w:space="0" w:color="auto"/>
          </w:divBdr>
          <w:divsChild>
            <w:div w:id="1474440875">
              <w:marLeft w:val="0"/>
              <w:marRight w:val="0"/>
              <w:marTop w:val="0"/>
              <w:marBottom w:val="0"/>
              <w:divBdr>
                <w:top w:val="none" w:sz="0" w:space="0" w:color="auto"/>
                <w:left w:val="none" w:sz="0" w:space="0" w:color="auto"/>
                <w:bottom w:val="none" w:sz="0" w:space="0" w:color="auto"/>
                <w:right w:val="none" w:sz="0" w:space="0" w:color="auto"/>
              </w:divBdr>
              <w:divsChild>
                <w:div w:id="221647198">
                  <w:marLeft w:val="0"/>
                  <w:marRight w:val="0"/>
                  <w:marTop w:val="0"/>
                  <w:marBottom w:val="0"/>
                  <w:divBdr>
                    <w:top w:val="none" w:sz="0" w:space="0" w:color="auto"/>
                    <w:left w:val="none" w:sz="0" w:space="0" w:color="auto"/>
                    <w:bottom w:val="none" w:sz="0" w:space="0" w:color="auto"/>
                    <w:right w:val="none" w:sz="0" w:space="0" w:color="auto"/>
                  </w:divBdr>
                  <w:divsChild>
                    <w:div w:id="1545024489">
                      <w:marLeft w:val="0"/>
                      <w:marRight w:val="0"/>
                      <w:marTop w:val="0"/>
                      <w:marBottom w:val="0"/>
                      <w:divBdr>
                        <w:top w:val="none" w:sz="0" w:space="0" w:color="auto"/>
                        <w:left w:val="none" w:sz="0" w:space="0" w:color="auto"/>
                        <w:bottom w:val="none" w:sz="0" w:space="0" w:color="auto"/>
                        <w:right w:val="none" w:sz="0" w:space="0" w:color="auto"/>
                      </w:divBdr>
                      <w:divsChild>
                        <w:div w:id="881331013">
                          <w:marLeft w:val="0"/>
                          <w:marRight w:val="0"/>
                          <w:marTop w:val="0"/>
                          <w:marBottom w:val="0"/>
                          <w:divBdr>
                            <w:top w:val="none" w:sz="0" w:space="0" w:color="auto"/>
                            <w:left w:val="none" w:sz="0" w:space="0" w:color="auto"/>
                            <w:bottom w:val="none" w:sz="0" w:space="0" w:color="auto"/>
                            <w:right w:val="none" w:sz="0" w:space="0" w:color="auto"/>
                          </w:divBdr>
                          <w:divsChild>
                            <w:div w:id="1610233404">
                              <w:marLeft w:val="0"/>
                              <w:marRight w:val="0"/>
                              <w:marTop w:val="0"/>
                              <w:marBottom w:val="0"/>
                              <w:divBdr>
                                <w:top w:val="none" w:sz="0" w:space="0" w:color="auto"/>
                                <w:left w:val="none" w:sz="0" w:space="0" w:color="auto"/>
                                <w:bottom w:val="none" w:sz="0" w:space="0" w:color="auto"/>
                                <w:right w:val="none" w:sz="0" w:space="0" w:color="auto"/>
                              </w:divBdr>
                              <w:divsChild>
                                <w:div w:id="1087847114">
                                  <w:marLeft w:val="0"/>
                                  <w:marRight w:val="0"/>
                                  <w:marTop w:val="0"/>
                                  <w:marBottom w:val="0"/>
                                  <w:divBdr>
                                    <w:top w:val="none" w:sz="0" w:space="0" w:color="auto"/>
                                    <w:left w:val="none" w:sz="0" w:space="0" w:color="auto"/>
                                    <w:bottom w:val="none" w:sz="0" w:space="0" w:color="auto"/>
                                    <w:right w:val="none" w:sz="0" w:space="0" w:color="auto"/>
                                  </w:divBdr>
                                  <w:divsChild>
                                    <w:div w:id="1454441824">
                                      <w:marLeft w:val="0"/>
                                      <w:marRight w:val="0"/>
                                      <w:marTop w:val="0"/>
                                      <w:marBottom w:val="0"/>
                                      <w:divBdr>
                                        <w:top w:val="none" w:sz="0" w:space="0" w:color="auto"/>
                                        <w:left w:val="none" w:sz="0" w:space="0" w:color="auto"/>
                                        <w:bottom w:val="none" w:sz="0" w:space="0" w:color="auto"/>
                                        <w:right w:val="none" w:sz="0" w:space="0" w:color="auto"/>
                                      </w:divBdr>
                                      <w:divsChild>
                                        <w:div w:id="2094469524">
                                          <w:marLeft w:val="0"/>
                                          <w:marRight w:val="0"/>
                                          <w:marTop w:val="0"/>
                                          <w:marBottom w:val="77"/>
                                          <w:divBdr>
                                            <w:top w:val="none" w:sz="0" w:space="0" w:color="auto"/>
                                            <w:left w:val="none" w:sz="0" w:space="0" w:color="auto"/>
                                            <w:bottom w:val="none" w:sz="0" w:space="0" w:color="auto"/>
                                            <w:right w:val="none" w:sz="0" w:space="0" w:color="auto"/>
                                          </w:divBdr>
                                          <w:divsChild>
                                            <w:div w:id="1860316546">
                                              <w:marLeft w:val="0"/>
                                              <w:marRight w:val="0"/>
                                              <w:marTop w:val="0"/>
                                              <w:marBottom w:val="0"/>
                                              <w:divBdr>
                                                <w:top w:val="none" w:sz="0" w:space="0" w:color="auto"/>
                                                <w:left w:val="none" w:sz="0" w:space="0" w:color="auto"/>
                                                <w:bottom w:val="none" w:sz="0" w:space="0" w:color="auto"/>
                                                <w:right w:val="none" w:sz="0" w:space="0" w:color="auto"/>
                                              </w:divBdr>
                                              <w:divsChild>
                                                <w:div w:id="1136069876">
                                                  <w:marLeft w:val="0"/>
                                                  <w:marRight w:val="0"/>
                                                  <w:marTop w:val="0"/>
                                                  <w:marBottom w:val="0"/>
                                                  <w:divBdr>
                                                    <w:top w:val="none" w:sz="0" w:space="0" w:color="auto"/>
                                                    <w:left w:val="none" w:sz="0" w:space="0" w:color="auto"/>
                                                    <w:bottom w:val="none" w:sz="0" w:space="0" w:color="auto"/>
                                                    <w:right w:val="none" w:sz="0" w:space="0" w:color="auto"/>
                                                  </w:divBdr>
                                                  <w:divsChild>
                                                    <w:div w:id="1543709066">
                                                      <w:marLeft w:val="0"/>
                                                      <w:marRight w:val="0"/>
                                                      <w:marTop w:val="0"/>
                                                      <w:marBottom w:val="0"/>
                                                      <w:divBdr>
                                                        <w:top w:val="none" w:sz="0" w:space="0" w:color="auto"/>
                                                        <w:left w:val="none" w:sz="0" w:space="0" w:color="auto"/>
                                                        <w:bottom w:val="none" w:sz="0" w:space="0" w:color="auto"/>
                                                        <w:right w:val="none" w:sz="0" w:space="0" w:color="auto"/>
                                                      </w:divBdr>
                                                      <w:divsChild>
                                                        <w:div w:id="2127306433">
                                                          <w:marLeft w:val="0"/>
                                                          <w:marRight w:val="0"/>
                                                          <w:marTop w:val="0"/>
                                                          <w:marBottom w:val="0"/>
                                                          <w:divBdr>
                                                            <w:top w:val="none" w:sz="0" w:space="0" w:color="auto"/>
                                                            <w:left w:val="none" w:sz="0" w:space="0" w:color="auto"/>
                                                            <w:bottom w:val="none" w:sz="0" w:space="0" w:color="auto"/>
                                                            <w:right w:val="none" w:sz="0" w:space="0" w:color="auto"/>
                                                          </w:divBdr>
                                                          <w:divsChild>
                                                            <w:div w:id="12064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02895-161D-447B-AB72-5EDC4DA4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3269</Words>
  <Characters>18966</Characters>
  <Application>Microsoft Office Word</Application>
  <DocSecurity>0</DocSecurity>
  <Lines>158</Lines>
  <Paragraphs>44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RMIT</Company>
  <LinksUpToDate>false</LinksUpToDate>
  <CharactersWithSpaces>22191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siiri.saarmae</dc:creator>
  <cp:lastModifiedBy>Taisi Valdlo</cp:lastModifiedBy>
  <cp:revision>5</cp:revision>
  <cp:lastPrinted>2016-07-28T11:47:00Z</cp:lastPrinted>
  <dcterms:created xsi:type="dcterms:W3CDTF">2018-10-16T08:16:00Z</dcterms:created>
  <dcterms:modified xsi:type="dcterms:W3CDTF">2018-10-16T12:57:00Z</dcterms:modified>
</cp:coreProperties>
</file>